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C7" w:rsidRDefault="00AB70C7" w:rsidP="00FA7A3B">
      <w:pPr>
        <w:pStyle w:val="1"/>
        <w:tabs>
          <w:tab w:val="left" w:pos="2720"/>
          <w:tab w:val="center" w:pos="5031"/>
        </w:tabs>
        <w:ind w:firstLine="709"/>
        <w:jc w:val="left"/>
        <w:rPr>
          <w:sz w:val="28"/>
          <w:szCs w:val="28"/>
        </w:rPr>
      </w:pPr>
      <w:bookmarkStart w:id="0" w:name="_GoBack"/>
      <w:bookmarkEnd w:id="0"/>
    </w:p>
    <w:p w:rsidR="00A72985" w:rsidRPr="00A76835" w:rsidRDefault="00A72985" w:rsidP="00F30782">
      <w:pPr>
        <w:pStyle w:val="1"/>
        <w:tabs>
          <w:tab w:val="left" w:pos="2720"/>
          <w:tab w:val="center" w:pos="5031"/>
        </w:tabs>
        <w:rPr>
          <w:sz w:val="28"/>
          <w:szCs w:val="28"/>
        </w:rPr>
      </w:pPr>
      <w:r w:rsidRPr="00A76835">
        <w:rPr>
          <w:sz w:val="28"/>
          <w:szCs w:val="28"/>
        </w:rPr>
        <w:t>Техническая часть</w:t>
      </w:r>
    </w:p>
    <w:p w:rsidR="00A72985" w:rsidRPr="00A76835" w:rsidRDefault="00A72985" w:rsidP="00F30782">
      <w:pPr>
        <w:tabs>
          <w:tab w:val="left" w:pos="2980"/>
          <w:tab w:val="center" w:pos="4677"/>
        </w:tabs>
        <w:jc w:val="center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>УКАЗАНИЯ</w:t>
      </w:r>
    </w:p>
    <w:p w:rsidR="00C94B3F" w:rsidRDefault="00A72985" w:rsidP="00F30782">
      <w:pPr>
        <w:jc w:val="center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>ПО ПРИМЕНЕНИЮ ИНДЕКСОВ ПЕРЕСЧЕТА В СТРОИТЕЛЬСТВЕ ПО</w:t>
      </w:r>
      <w:r w:rsidR="00CD6DD6">
        <w:rPr>
          <w:b/>
          <w:sz w:val="28"/>
          <w:szCs w:val="28"/>
        </w:rPr>
        <w:t xml:space="preserve"> ЕДИНИЧНЫМ РАСЦЕНКАМ</w:t>
      </w:r>
      <w:r w:rsidRPr="00A76835">
        <w:rPr>
          <w:b/>
          <w:sz w:val="28"/>
          <w:szCs w:val="28"/>
        </w:rPr>
        <w:t xml:space="preserve"> </w:t>
      </w:r>
      <w:r w:rsidR="006150A3">
        <w:rPr>
          <w:b/>
          <w:sz w:val="28"/>
          <w:szCs w:val="28"/>
        </w:rPr>
        <w:t>СМЕТНО-НОРМАТИВНОЙ БАЗЫ</w:t>
      </w:r>
    </w:p>
    <w:p w:rsidR="006150A3" w:rsidRDefault="006150A3" w:rsidP="00F30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ТЕР-2001 (РЕДАКЦИИ 2010г С ИЗМЕНЕНИЯМИ 1)</w:t>
      </w:r>
    </w:p>
    <w:p w:rsidR="00A72985" w:rsidRPr="00A76835" w:rsidRDefault="00A72985" w:rsidP="00F30782">
      <w:pPr>
        <w:jc w:val="center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 xml:space="preserve">НА </w:t>
      </w:r>
      <w:r w:rsidR="0069531C">
        <w:rPr>
          <w:b/>
          <w:sz w:val="28"/>
          <w:szCs w:val="28"/>
          <w:lang w:val="en-US"/>
        </w:rPr>
        <w:t>I</w:t>
      </w:r>
      <w:r w:rsidR="00CD6DD6">
        <w:rPr>
          <w:b/>
          <w:sz w:val="28"/>
          <w:szCs w:val="28"/>
          <w:lang w:val="en-US"/>
        </w:rPr>
        <w:t>I</w:t>
      </w:r>
      <w:r w:rsidR="000D3652">
        <w:rPr>
          <w:b/>
          <w:sz w:val="28"/>
          <w:szCs w:val="28"/>
          <w:lang w:val="en-US"/>
        </w:rPr>
        <w:t>I</w:t>
      </w:r>
      <w:r w:rsidR="00CD6DD6" w:rsidRPr="00CD6DD6">
        <w:rPr>
          <w:b/>
          <w:sz w:val="28"/>
          <w:szCs w:val="28"/>
        </w:rPr>
        <w:t xml:space="preserve"> </w:t>
      </w:r>
      <w:r w:rsidRPr="00A76835">
        <w:rPr>
          <w:b/>
          <w:sz w:val="28"/>
          <w:szCs w:val="28"/>
        </w:rPr>
        <w:t>КВАРТАЛ 201</w:t>
      </w:r>
      <w:r w:rsidR="00013365">
        <w:rPr>
          <w:b/>
          <w:sz w:val="28"/>
          <w:szCs w:val="28"/>
        </w:rPr>
        <w:t>3</w:t>
      </w:r>
      <w:r w:rsidRPr="00A76835">
        <w:rPr>
          <w:b/>
          <w:sz w:val="28"/>
          <w:szCs w:val="28"/>
        </w:rPr>
        <w:t xml:space="preserve"> ГОДА.</w:t>
      </w:r>
    </w:p>
    <w:p w:rsidR="0017412E" w:rsidRDefault="00A72985" w:rsidP="00DA51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3A8D">
        <w:rPr>
          <w:sz w:val="28"/>
          <w:szCs w:val="28"/>
        </w:rPr>
        <w:t xml:space="preserve">1. </w:t>
      </w:r>
      <w:r w:rsidR="0017412E" w:rsidRPr="0017412E">
        <w:rPr>
          <w:color w:val="000000"/>
          <w:sz w:val="28"/>
          <w:szCs w:val="28"/>
        </w:rPr>
        <w:t>Индексы пересчёта в текущий уровень цен базисной стоимости строительства, капитального ремонта, реконструкции, определённой по сборникам</w:t>
      </w:r>
      <w:r w:rsidR="0037568F">
        <w:rPr>
          <w:color w:val="000000"/>
          <w:sz w:val="28"/>
          <w:szCs w:val="28"/>
        </w:rPr>
        <w:t>.</w:t>
      </w:r>
      <w:r w:rsidR="0017412E" w:rsidRPr="0017412E">
        <w:rPr>
          <w:color w:val="000000"/>
          <w:sz w:val="28"/>
          <w:szCs w:val="28"/>
        </w:rPr>
        <w:t xml:space="preserve"> </w:t>
      </w:r>
    </w:p>
    <w:p w:rsidR="0017412E" w:rsidRPr="0017412E" w:rsidRDefault="0017412E" w:rsidP="00DA51F0">
      <w:pPr>
        <w:shd w:val="clear" w:color="auto" w:fill="FFFFFF"/>
        <w:ind w:firstLine="709"/>
        <w:jc w:val="both"/>
        <w:rPr>
          <w:sz w:val="28"/>
          <w:szCs w:val="28"/>
        </w:rPr>
      </w:pPr>
      <w:r w:rsidRPr="0017412E">
        <w:rPr>
          <w:color w:val="000000"/>
          <w:sz w:val="28"/>
          <w:szCs w:val="28"/>
        </w:rPr>
        <w:t>ТЕР-2001, для объектов, строящихся в Оренбургском регионе с испол</w:t>
      </w:r>
      <w:r w:rsidRPr="0017412E">
        <w:rPr>
          <w:color w:val="000000"/>
          <w:sz w:val="28"/>
          <w:szCs w:val="28"/>
        </w:rPr>
        <w:t>ь</w:t>
      </w:r>
      <w:r w:rsidRPr="0017412E">
        <w:rPr>
          <w:color w:val="000000"/>
          <w:sz w:val="28"/>
          <w:szCs w:val="28"/>
        </w:rPr>
        <w:t>зов</w:t>
      </w:r>
      <w:r w:rsidRPr="0017412E">
        <w:rPr>
          <w:color w:val="000000"/>
          <w:sz w:val="28"/>
          <w:szCs w:val="28"/>
        </w:rPr>
        <w:t>а</w:t>
      </w:r>
      <w:r w:rsidRPr="0017412E">
        <w:rPr>
          <w:color w:val="000000"/>
          <w:sz w:val="28"/>
          <w:szCs w:val="28"/>
        </w:rPr>
        <w:t>нием бюджетных средств</w:t>
      </w:r>
      <w:r>
        <w:rPr>
          <w:color w:val="000000"/>
          <w:sz w:val="28"/>
          <w:szCs w:val="28"/>
        </w:rPr>
        <w:t xml:space="preserve"> всех уровней</w:t>
      </w:r>
      <w:r w:rsidRPr="001741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7412E">
        <w:rPr>
          <w:color w:val="000000"/>
          <w:sz w:val="28"/>
          <w:szCs w:val="28"/>
        </w:rPr>
        <w:t>(далее индексы) разработаны по всем действующим территориальным единичным расценкам в редакции 2009-2010 гг. с учетом всех дополнений и изменений №1</w:t>
      </w:r>
      <w:r>
        <w:rPr>
          <w:color w:val="000000"/>
          <w:sz w:val="28"/>
          <w:szCs w:val="28"/>
        </w:rPr>
        <w:t xml:space="preserve"> (</w:t>
      </w:r>
      <w:r w:rsidRPr="0017412E">
        <w:rPr>
          <w:color w:val="000000"/>
          <w:sz w:val="28"/>
          <w:szCs w:val="28"/>
        </w:rPr>
        <w:t xml:space="preserve">выпущенных </w:t>
      </w:r>
      <w:r w:rsidRPr="0017412E">
        <w:rPr>
          <w:sz w:val="28"/>
          <w:szCs w:val="28"/>
        </w:rPr>
        <w:t>до 01.01.201</w:t>
      </w:r>
      <w:r>
        <w:rPr>
          <w:sz w:val="28"/>
          <w:szCs w:val="28"/>
        </w:rPr>
        <w:t>1</w:t>
      </w:r>
      <w:r w:rsidRPr="0017412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Минр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гионом России)</w:t>
      </w:r>
      <w:r w:rsidRPr="0017412E">
        <w:rPr>
          <w:sz w:val="28"/>
          <w:szCs w:val="28"/>
        </w:rPr>
        <w:t>.</w:t>
      </w:r>
    </w:p>
    <w:p w:rsidR="002E76CF" w:rsidRPr="002E76CF" w:rsidRDefault="00A72985" w:rsidP="00DA51F0">
      <w:pPr>
        <w:shd w:val="clear" w:color="auto" w:fill="FFFFFF"/>
        <w:ind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>2</w:t>
      </w:r>
      <w:r w:rsidR="002E76CF">
        <w:rPr>
          <w:sz w:val="28"/>
          <w:szCs w:val="28"/>
        </w:rPr>
        <w:t xml:space="preserve"> </w:t>
      </w:r>
      <w:r w:rsidR="002E76CF" w:rsidRPr="002E76CF">
        <w:rPr>
          <w:color w:val="000000"/>
          <w:sz w:val="28"/>
          <w:szCs w:val="28"/>
        </w:rPr>
        <w:t>Стоимость строительства, капитального ремонта и реконструкции в Оре</w:t>
      </w:r>
      <w:r w:rsidR="002E76CF" w:rsidRPr="002E76CF">
        <w:rPr>
          <w:color w:val="000000"/>
          <w:sz w:val="28"/>
          <w:szCs w:val="28"/>
        </w:rPr>
        <w:t>н</w:t>
      </w:r>
      <w:r w:rsidR="002E76CF" w:rsidRPr="002E76CF">
        <w:rPr>
          <w:color w:val="000000"/>
          <w:sz w:val="28"/>
          <w:szCs w:val="28"/>
        </w:rPr>
        <w:t xml:space="preserve">бургском регионе при выполнении работ с привлечением бюджетных средств </w:t>
      </w:r>
      <w:r w:rsidR="002E76CF">
        <w:rPr>
          <w:color w:val="000000"/>
          <w:sz w:val="28"/>
          <w:szCs w:val="28"/>
        </w:rPr>
        <w:t xml:space="preserve">всех уровней </w:t>
      </w:r>
      <w:r w:rsidR="002E76CF" w:rsidRPr="002E76CF">
        <w:rPr>
          <w:color w:val="000000"/>
          <w:sz w:val="28"/>
          <w:szCs w:val="28"/>
        </w:rPr>
        <w:t>определяется базисно</w:t>
      </w:r>
      <w:r w:rsidR="00DA51F0">
        <w:rPr>
          <w:color w:val="000000"/>
          <w:sz w:val="28"/>
          <w:szCs w:val="28"/>
        </w:rPr>
        <w:t xml:space="preserve"> </w:t>
      </w:r>
      <w:r w:rsidR="002E76CF" w:rsidRPr="002E76CF">
        <w:rPr>
          <w:color w:val="000000"/>
          <w:sz w:val="28"/>
          <w:szCs w:val="28"/>
        </w:rPr>
        <w:t>-</w:t>
      </w:r>
      <w:r w:rsidR="00DA51F0">
        <w:rPr>
          <w:color w:val="000000"/>
          <w:sz w:val="28"/>
          <w:szCs w:val="28"/>
        </w:rPr>
        <w:t xml:space="preserve"> </w:t>
      </w:r>
      <w:r w:rsidR="002E76CF" w:rsidRPr="002E76CF">
        <w:rPr>
          <w:color w:val="000000"/>
          <w:sz w:val="28"/>
          <w:szCs w:val="28"/>
        </w:rPr>
        <w:t>индексным методом на основ</w:t>
      </w:r>
      <w:r w:rsidR="002E76CF" w:rsidRPr="002E76CF">
        <w:rPr>
          <w:color w:val="000000"/>
          <w:sz w:val="28"/>
          <w:szCs w:val="28"/>
        </w:rPr>
        <w:t>а</w:t>
      </w:r>
      <w:r w:rsidR="002E76CF" w:rsidRPr="002E76CF">
        <w:rPr>
          <w:color w:val="000000"/>
          <w:sz w:val="28"/>
          <w:szCs w:val="28"/>
        </w:rPr>
        <w:t>нии территориал</w:t>
      </w:r>
      <w:r w:rsidR="002E76CF" w:rsidRPr="002E76CF">
        <w:rPr>
          <w:color w:val="000000"/>
          <w:sz w:val="28"/>
          <w:szCs w:val="28"/>
        </w:rPr>
        <w:t>ь</w:t>
      </w:r>
      <w:r w:rsidR="002E76CF" w:rsidRPr="002E76CF">
        <w:rPr>
          <w:color w:val="000000"/>
          <w:sz w:val="28"/>
          <w:szCs w:val="28"/>
        </w:rPr>
        <w:t>ных единичных расценок на строительные работы (ТЕР-2001), территориальных единичных расценок на ремонтно-строительные р</w:t>
      </w:r>
      <w:r w:rsidR="002E76CF" w:rsidRPr="002E76CF">
        <w:rPr>
          <w:color w:val="000000"/>
          <w:sz w:val="28"/>
          <w:szCs w:val="28"/>
        </w:rPr>
        <w:t>а</w:t>
      </w:r>
      <w:r w:rsidR="002E76CF" w:rsidRPr="002E76CF">
        <w:rPr>
          <w:color w:val="000000"/>
          <w:sz w:val="28"/>
          <w:szCs w:val="28"/>
        </w:rPr>
        <w:t>боты (ТЕРр-2001), территор</w:t>
      </w:r>
      <w:r w:rsidR="002E76CF" w:rsidRPr="002E76CF">
        <w:rPr>
          <w:color w:val="000000"/>
          <w:sz w:val="28"/>
          <w:szCs w:val="28"/>
        </w:rPr>
        <w:t>и</w:t>
      </w:r>
      <w:r w:rsidR="002E76CF" w:rsidRPr="002E76CF">
        <w:rPr>
          <w:color w:val="000000"/>
          <w:sz w:val="28"/>
          <w:szCs w:val="28"/>
        </w:rPr>
        <w:t>альных</w:t>
      </w:r>
      <w:r w:rsidR="002E76CF" w:rsidRPr="002E76CF">
        <w:rPr>
          <w:sz w:val="28"/>
          <w:szCs w:val="28"/>
        </w:rPr>
        <w:t xml:space="preserve"> сметных цен на материалы, изделия и конструкции, применяемые в стро</w:t>
      </w:r>
      <w:r w:rsidR="002E76CF" w:rsidRPr="002E76CF">
        <w:rPr>
          <w:sz w:val="28"/>
          <w:szCs w:val="28"/>
        </w:rPr>
        <w:t>и</w:t>
      </w:r>
      <w:r w:rsidR="002E76CF" w:rsidRPr="002E76CF">
        <w:rPr>
          <w:sz w:val="28"/>
          <w:szCs w:val="28"/>
        </w:rPr>
        <w:t xml:space="preserve">тельстве (ТССЦ-2001), </w:t>
      </w:r>
      <w:r w:rsidR="002E76CF" w:rsidRPr="002E76CF">
        <w:rPr>
          <w:color w:val="000000"/>
          <w:sz w:val="28"/>
          <w:szCs w:val="28"/>
        </w:rPr>
        <w:t>территориальных</w:t>
      </w:r>
      <w:r w:rsidR="002E76CF" w:rsidRPr="002E76CF">
        <w:rPr>
          <w:sz w:val="28"/>
          <w:szCs w:val="28"/>
        </w:rPr>
        <w:t xml:space="preserve"> единичных расценок на монтаж оборудования (ТЕРм-2001), </w:t>
      </w:r>
      <w:r w:rsidR="00DA51F0">
        <w:rPr>
          <w:sz w:val="28"/>
          <w:szCs w:val="28"/>
        </w:rPr>
        <w:t>территориал</w:t>
      </w:r>
      <w:r w:rsidR="00DA51F0">
        <w:rPr>
          <w:sz w:val="28"/>
          <w:szCs w:val="28"/>
        </w:rPr>
        <w:t>ь</w:t>
      </w:r>
      <w:r w:rsidR="00DA51F0">
        <w:rPr>
          <w:sz w:val="28"/>
          <w:szCs w:val="28"/>
        </w:rPr>
        <w:t xml:space="preserve">ных единичных расценок на капитальный ремонт оборудования (ТЕРмр-2001), </w:t>
      </w:r>
      <w:r w:rsidR="002E76CF" w:rsidRPr="002E76CF">
        <w:rPr>
          <w:color w:val="000000"/>
          <w:sz w:val="28"/>
          <w:szCs w:val="28"/>
        </w:rPr>
        <w:t>территориальных</w:t>
      </w:r>
      <w:r w:rsidR="002E76CF" w:rsidRPr="002E76CF">
        <w:rPr>
          <w:sz w:val="28"/>
          <w:szCs w:val="28"/>
        </w:rPr>
        <w:t xml:space="preserve"> единичных расценок на пусконаладочные работы (ТЕРп-2001), </w:t>
      </w:r>
      <w:r w:rsidR="002E76CF" w:rsidRPr="002E76CF">
        <w:rPr>
          <w:color w:val="000000"/>
          <w:sz w:val="28"/>
          <w:szCs w:val="28"/>
        </w:rPr>
        <w:t>территориальных</w:t>
      </w:r>
      <w:r w:rsidR="002E76CF" w:rsidRPr="002E76CF">
        <w:rPr>
          <w:sz w:val="28"/>
          <w:szCs w:val="28"/>
        </w:rPr>
        <w:t xml:space="preserve"> сметных расценок на эксплуатацию стро</w:t>
      </w:r>
      <w:r w:rsidR="002E76CF" w:rsidRPr="002E76CF">
        <w:rPr>
          <w:sz w:val="28"/>
          <w:szCs w:val="28"/>
        </w:rPr>
        <w:t>и</w:t>
      </w:r>
      <w:r w:rsidR="002E76CF" w:rsidRPr="002E76CF">
        <w:rPr>
          <w:sz w:val="28"/>
          <w:szCs w:val="28"/>
        </w:rPr>
        <w:t>тельных и автотранспортных средств (ТСЭМ) и других действующих норм</w:t>
      </w:r>
      <w:r w:rsidR="002E76CF" w:rsidRPr="002E76CF">
        <w:rPr>
          <w:sz w:val="28"/>
          <w:szCs w:val="28"/>
        </w:rPr>
        <w:t>а</w:t>
      </w:r>
      <w:r w:rsidR="002E76CF" w:rsidRPr="002E76CF">
        <w:rPr>
          <w:sz w:val="28"/>
          <w:szCs w:val="28"/>
        </w:rPr>
        <w:t>тивно-методических документов по вопросам ценообразования в градостро</w:t>
      </w:r>
      <w:r w:rsidR="002E76CF" w:rsidRPr="002E76CF">
        <w:rPr>
          <w:sz w:val="28"/>
          <w:szCs w:val="28"/>
        </w:rPr>
        <w:t>и</w:t>
      </w:r>
      <w:r w:rsidR="002E76CF" w:rsidRPr="002E76CF">
        <w:rPr>
          <w:sz w:val="28"/>
          <w:szCs w:val="28"/>
        </w:rPr>
        <w:t>тельной сфере деятельн</w:t>
      </w:r>
      <w:r w:rsidR="002E76CF" w:rsidRPr="002E76CF">
        <w:rPr>
          <w:sz w:val="28"/>
          <w:szCs w:val="28"/>
        </w:rPr>
        <w:t>о</w:t>
      </w:r>
      <w:r w:rsidR="002E76CF" w:rsidRPr="002E76CF">
        <w:rPr>
          <w:sz w:val="28"/>
          <w:szCs w:val="28"/>
        </w:rPr>
        <w:t>сти</w:t>
      </w:r>
      <w:r w:rsidR="002E76CF" w:rsidRPr="002E76CF">
        <w:rPr>
          <w:color w:val="000000"/>
          <w:sz w:val="28"/>
          <w:szCs w:val="28"/>
        </w:rPr>
        <w:t>.</w:t>
      </w:r>
    </w:p>
    <w:p w:rsidR="00A72985" w:rsidRPr="00843A8D" w:rsidRDefault="00DA51F0" w:rsidP="00DA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2985" w:rsidRPr="00843A8D">
        <w:rPr>
          <w:sz w:val="28"/>
          <w:szCs w:val="28"/>
        </w:rPr>
        <w:t>Предлагаемые индексы сформированы на строительные, ремонтно-строительные, монтажные</w:t>
      </w:r>
      <w:r w:rsidR="00C94B3F">
        <w:rPr>
          <w:sz w:val="28"/>
          <w:szCs w:val="28"/>
        </w:rPr>
        <w:t>,</w:t>
      </w:r>
      <w:r w:rsidR="00A72985" w:rsidRPr="00843A8D">
        <w:rPr>
          <w:sz w:val="28"/>
          <w:szCs w:val="28"/>
        </w:rPr>
        <w:t xml:space="preserve"> пуско-наладочные работы</w:t>
      </w:r>
      <w:r w:rsidR="00C94B3F">
        <w:rPr>
          <w:sz w:val="28"/>
          <w:szCs w:val="28"/>
        </w:rPr>
        <w:t xml:space="preserve"> и капитальный ремонт об</w:t>
      </w:r>
      <w:r w:rsidR="00C94B3F">
        <w:rPr>
          <w:sz w:val="28"/>
          <w:szCs w:val="28"/>
        </w:rPr>
        <w:t>о</w:t>
      </w:r>
      <w:r w:rsidR="00C94B3F">
        <w:rPr>
          <w:sz w:val="28"/>
          <w:szCs w:val="28"/>
        </w:rPr>
        <w:t>рудования по единичным расценкам</w:t>
      </w:r>
      <w:r w:rsidR="00A72985" w:rsidRPr="00843A8D">
        <w:rPr>
          <w:sz w:val="28"/>
          <w:szCs w:val="28"/>
        </w:rPr>
        <w:t xml:space="preserve">  и предназначены для определения сметной стоимости строительства в текущем уровне цен базисно - индек</w:t>
      </w:r>
      <w:r w:rsidR="00A72985" w:rsidRPr="00843A8D">
        <w:rPr>
          <w:sz w:val="28"/>
          <w:szCs w:val="28"/>
        </w:rPr>
        <w:t>с</w:t>
      </w:r>
      <w:r w:rsidR="00A72985" w:rsidRPr="00843A8D">
        <w:rPr>
          <w:sz w:val="28"/>
          <w:szCs w:val="28"/>
        </w:rPr>
        <w:t>ным методом, для объектов, стоимость которых определена по ТЕР-2001 в</w:t>
      </w:r>
      <w:r w:rsidR="00A72985" w:rsidRPr="00843A8D">
        <w:rPr>
          <w:sz w:val="28"/>
          <w:szCs w:val="28"/>
        </w:rPr>
        <w:t>ы</w:t>
      </w:r>
      <w:r w:rsidR="00A72985" w:rsidRPr="00843A8D">
        <w:rPr>
          <w:sz w:val="28"/>
          <w:szCs w:val="28"/>
        </w:rPr>
        <w:t>пуска 2010 года</w:t>
      </w:r>
      <w:r w:rsidR="00C94B3F">
        <w:rPr>
          <w:sz w:val="28"/>
          <w:szCs w:val="28"/>
        </w:rPr>
        <w:t xml:space="preserve"> с изм</w:t>
      </w:r>
      <w:r w:rsidR="00C94B3F">
        <w:rPr>
          <w:sz w:val="28"/>
          <w:szCs w:val="28"/>
        </w:rPr>
        <w:t>е</w:t>
      </w:r>
      <w:r w:rsidR="00C94B3F">
        <w:rPr>
          <w:sz w:val="28"/>
          <w:szCs w:val="28"/>
        </w:rPr>
        <w:t>нениями 1</w:t>
      </w:r>
      <w:r w:rsidR="00A72985" w:rsidRPr="00843A8D">
        <w:rPr>
          <w:sz w:val="28"/>
          <w:szCs w:val="28"/>
        </w:rPr>
        <w:t xml:space="preserve">.  </w:t>
      </w:r>
    </w:p>
    <w:p w:rsidR="00A72985" w:rsidRPr="00843A8D" w:rsidRDefault="00DA51F0" w:rsidP="00DA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985" w:rsidRPr="00843A8D">
        <w:rPr>
          <w:sz w:val="28"/>
          <w:szCs w:val="28"/>
        </w:rPr>
        <w:t>. Индексы предназначены для  составления сметной документации и расч</w:t>
      </w:r>
      <w:r w:rsidR="00A72985" w:rsidRPr="00843A8D">
        <w:rPr>
          <w:sz w:val="28"/>
          <w:szCs w:val="28"/>
        </w:rPr>
        <w:t>е</w:t>
      </w:r>
      <w:r w:rsidR="00A72985" w:rsidRPr="00843A8D">
        <w:rPr>
          <w:sz w:val="28"/>
          <w:szCs w:val="28"/>
        </w:rPr>
        <w:t>тов за выполненные  работы по строительству, капитальному ремонту и реконструкции объектов, расположенных  в  Оренбургской  области, фина</w:t>
      </w:r>
      <w:r w:rsidR="00A72985" w:rsidRPr="00843A8D">
        <w:rPr>
          <w:sz w:val="28"/>
          <w:szCs w:val="28"/>
        </w:rPr>
        <w:t>н</w:t>
      </w:r>
      <w:r w:rsidR="00A72985" w:rsidRPr="00843A8D">
        <w:rPr>
          <w:sz w:val="28"/>
          <w:szCs w:val="28"/>
        </w:rPr>
        <w:t>сируемых с  привлечением бюджетных средств всех уро</w:t>
      </w:r>
      <w:r w:rsidR="00A72985" w:rsidRPr="00843A8D">
        <w:rPr>
          <w:sz w:val="28"/>
          <w:szCs w:val="28"/>
        </w:rPr>
        <w:t>в</w:t>
      </w:r>
      <w:r w:rsidR="00A72985" w:rsidRPr="00843A8D">
        <w:rPr>
          <w:sz w:val="28"/>
          <w:szCs w:val="28"/>
        </w:rPr>
        <w:t>ней.</w:t>
      </w:r>
    </w:p>
    <w:p w:rsidR="00A72985" w:rsidRPr="00843A8D" w:rsidRDefault="00DA51F0" w:rsidP="00DA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2985" w:rsidRPr="00843A8D">
        <w:rPr>
          <w:sz w:val="28"/>
          <w:szCs w:val="28"/>
        </w:rPr>
        <w:t>. Индексы могут  применяться для  расчетов за выполненные  работы  инвесторами  и  заказчиками  независимо  от  их ведомственной  принадле</w:t>
      </w:r>
      <w:r w:rsidR="00A72985" w:rsidRPr="00843A8D">
        <w:rPr>
          <w:sz w:val="28"/>
          <w:szCs w:val="28"/>
        </w:rPr>
        <w:t>ж</w:t>
      </w:r>
      <w:r w:rsidR="00A72985" w:rsidRPr="00843A8D">
        <w:rPr>
          <w:sz w:val="28"/>
          <w:szCs w:val="28"/>
        </w:rPr>
        <w:t>ности  и  форм  собственности.</w:t>
      </w:r>
    </w:p>
    <w:p w:rsidR="00A72985" w:rsidRPr="00843A8D" w:rsidRDefault="00DA51F0" w:rsidP="00DA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2985" w:rsidRPr="00843A8D">
        <w:rPr>
          <w:sz w:val="28"/>
          <w:szCs w:val="28"/>
        </w:rPr>
        <w:t>. При расчете индексов учитываются:</w:t>
      </w:r>
    </w:p>
    <w:p w:rsidR="00E91182" w:rsidRDefault="00A72985" w:rsidP="00DA51F0">
      <w:pPr>
        <w:ind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 xml:space="preserve">а) стоимость ресурсов в уровне цен текущего периода на </w:t>
      </w:r>
      <w:r w:rsidR="0069531C">
        <w:rPr>
          <w:sz w:val="28"/>
          <w:szCs w:val="28"/>
          <w:lang w:val="en-US"/>
        </w:rPr>
        <w:t>I</w:t>
      </w:r>
      <w:r w:rsidR="000D3652">
        <w:rPr>
          <w:sz w:val="28"/>
          <w:szCs w:val="28"/>
          <w:lang w:val="en-US"/>
        </w:rPr>
        <w:t>I</w:t>
      </w:r>
      <w:r w:rsidRPr="00843A8D">
        <w:rPr>
          <w:sz w:val="28"/>
          <w:szCs w:val="28"/>
          <w:lang w:val="en-US"/>
        </w:rPr>
        <w:t>I</w:t>
      </w:r>
      <w:r w:rsidRPr="00843A8D">
        <w:rPr>
          <w:sz w:val="28"/>
          <w:szCs w:val="28"/>
        </w:rPr>
        <w:t xml:space="preserve"> квартал 201</w:t>
      </w:r>
      <w:r w:rsidR="00CA5D8B">
        <w:rPr>
          <w:sz w:val="28"/>
          <w:szCs w:val="28"/>
        </w:rPr>
        <w:t>3</w:t>
      </w:r>
      <w:r w:rsidRPr="00843A8D">
        <w:rPr>
          <w:sz w:val="28"/>
          <w:szCs w:val="28"/>
        </w:rPr>
        <w:t>г,</w:t>
      </w:r>
    </w:p>
    <w:p w:rsidR="00A72985" w:rsidRPr="00843A8D" w:rsidRDefault="00A72985" w:rsidP="00DA51F0">
      <w:pPr>
        <w:ind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lastRenderedPageBreak/>
        <w:t xml:space="preserve"> в т. ч.:</w:t>
      </w:r>
    </w:p>
    <w:p w:rsidR="00A72985" w:rsidRPr="00843A8D" w:rsidRDefault="00A72985" w:rsidP="00DA51F0">
      <w:pPr>
        <w:ind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 xml:space="preserve">-текущий уровень оплаты труда рабочих-строителей </w:t>
      </w:r>
      <w:r w:rsidRPr="00843A8D">
        <w:rPr>
          <w:sz w:val="28"/>
          <w:szCs w:val="28"/>
          <w:lang w:val="en-US"/>
        </w:rPr>
        <w:t>IV</w:t>
      </w:r>
      <w:r w:rsidRPr="00843A8D">
        <w:rPr>
          <w:sz w:val="28"/>
          <w:szCs w:val="28"/>
        </w:rPr>
        <w:t xml:space="preserve"> разряда в  ра</w:t>
      </w:r>
      <w:r w:rsidRPr="00843A8D">
        <w:rPr>
          <w:sz w:val="28"/>
          <w:szCs w:val="28"/>
        </w:rPr>
        <w:t>з</w:t>
      </w:r>
      <w:r w:rsidRPr="00843A8D">
        <w:rPr>
          <w:sz w:val="28"/>
          <w:szCs w:val="28"/>
        </w:rPr>
        <w:t xml:space="preserve">мере </w:t>
      </w:r>
      <w:r w:rsidR="00C94B3F" w:rsidRPr="00C94B3F">
        <w:rPr>
          <w:sz w:val="28"/>
          <w:szCs w:val="28"/>
        </w:rPr>
        <w:t>11</w:t>
      </w:r>
      <w:r w:rsidR="0069531C" w:rsidRPr="0069531C">
        <w:rPr>
          <w:sz w:val="28"/>
          <w:szCs w:val="28"/>
        </w:rPr>
        <w:t>6</w:t>
      </w:r>
      <w:r w:rsidR="00E91182">
        <w:rPr>
          <w:sz w:val="28"/>
          <w:szCs w:val="28"/>
        </w:rPr>
        <w:t>,</w:t>
      </w:r>
      <w:r w:rsidR="0069531C" w:rsidRPr="0069531C">
        <w:rPr>
          <w:sz w:val="28"/>
          <w:szCs w:val="28"/>
        </w:rPr>
        <w:t>95</w:t>
      </w:r>
      <w:r w:rsidRPr="00843A8D">
        <w:rPr>
          <w:sz w:val="28"/>
          <w:szCs w:val="28"/>
        </w:rPr>
        <w:t>руб./ч. час (с учетом районного коэффициента по оплате труда 15%)</w:t>
      </w:r>
      <w:r w:rsidR="0037568F">
        <w:rPr>
          <w:sz w:val="28"/>
          <w:szCs w:val="28"/>
        </w:rPr>
        <w:t>;</w:t>
      </w:r>
    </w:p>
    <w:p w:rsidR="00A72985" w:rsidRPr="00843A8D" w:rsidRDefault="00A72985" w:rsidP="00DA51F0">
      <w:pPr>
        <w:ind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 xml:space="preserve">   - средние сметные  цены на материалы, изделия и конструкции с уч</w:t>
      </w:r>
      <w:r w:rsidRPr="00843A8D">
        <w:rPr>
          <w:sz w:val="28"/>
          <w:szCs w:val="28"/>
        </w:rPr>
        <w:t>е</w:t>
      </w:r>
      <w:r w:rsidRPr="00843A8D">
        <w:rPr>
          <w:sz w:val="28"/>
          <w:szCs w:val="28"/>
        </w:rPr>
        <w:t>том транспортных расходов,  заготовительно-складских расходов и услуг  посредн</w:t>
      </w:r>
      <w:r w:rsidRPr="00843A8D">
        <w:rPr>
          <w:sz w:val="28"/>
          <w:szCs w:val="28"/>
        </w:rPr>
        <w:t>и</w:t>
      </w:r>
      <w:r w:rsidRPr="00843A8D">
        <w:rPr>
          <w:sz w:val="28"/>
          <w:szCs w:val="28"/>
        </w:rPr>
        <w:t>ков;</w:t>
      </w:r>
    </w:p>
    <w:p w:rsidR="00A72985" w:rsidRPr="00843A8D" w:rsidRDefault="00A72985" w:rsidP="00DA51F0">
      <w:pPr>
        <w:ind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>- стоимость эксплуатации строительных машин и механизмов;</w:t>
      </w:r>
    </w:p>
    <w:p w:rsidR="00A72985" w:rsidRPr="00843A8D" w:rsidRDefault="00A72985" w:rsidP="00DA51F0">
      <w:pPr>
        <w:ind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>б) стоимость ресурсов в базисном уровне цен (ТЕР-2001) в т.ч.:</w:t>
      </w:r>
    </w:p>
    <w:p w:rsidR="00A72985" w:rsidRPr="00843A8D" w:rsidRDefault="00A72985" w:rsidP="00DA51F0">
      <w:pPr>
        <w:ind w:firstLine="709"/>
        <w:jc w:val="both"/>
        <w:rPr>
          <w:bCs/>
          <w:sz w:val="28"/>
          <w:szCs w:val="28"/>
        </w:rPr>
      </w:pPr>
      <w:r w:rsidRPr="00843A8D">
        <w:rPr>
          <w:sz w:val="28"/>
          <w:szCs w:val="28"/>
        </w:rPr>
        <w:t xml:space="preserve">-базисный уровень оплаты труда рабочих-строителей </w:t>
      </w:r>
      <w:r w:rsidRPr="00843A8D">
        <w:rPr>
          <w:sz w:val="28"/>
          <w:szCs w:val="28"/>
          <w:lang w:val="en-US"/>
        </w:rPr>
        <w:t>IV</w:t>
      </w:r>
      <w:r w:rsidRPr="00843A8D">
        <w:rPr>
          <w:sz w:val="28"/>
          <w:szCs w:val="28"/>
        </w:rPr>
        <w:t xml:space="preserve"> разряда был пр</w:t>
      </w:r>
      <w:r w:rsidRPr="00843A8D">
        <w:rPr>
          <w:sz w:val="28"/>
          <w:szCs w:val="28"/>
        </w:rPr>
        <w:t>и</w:t>
      </w:r>
      <w:r w:rsidRPr="00843A8D">
        <w:rPr>
          <w:sz w:val="28"/>
          <w:szCs w:val="28"/>
        </w:rPr>
        <w:t>нят при расчете индексов в размере 11,49руб./ ч. час (с учетом районного коэффицие</w:t>
      </w:r>
      <w:r w:rsidRPr="00843A8D">
        <w:rPr>
          <w:sz w:val="28"/>
          <w:szCs w:val="28"/>
        </w:rPr>
        <w:t>н</w:t>
      </w:r>
      <w:r w:rsidRPr="00843A8D">
        <w:rPr>
          <w:sz w:val="28"/>
          <w:szCs w:val="28"/>
        </w:rPr>
        <w:t xml:space="preserve">та по оплате труда 15%). </w:t>
      </w:r>
    </w:p>
    <w:p w:rsidR="00A72985" w:rsidRPr="00843A8D" w:rsidRDefault="00A72985" w:rsidP="00DA51F0">
      <w:pPr>
        <w:ind w:firstLine="709"/>
        <w:jc w:val="both"/>
        <w:rPr>
          <w:sz w:val="28"/>
          <w:szCs w:val="28"/>
        </w:rPr>
      </w:pPr>
      <w:r w:rsidRPr="00843A8D">
        <w:rPr>
          <w:bCs/>
          <w:sz w:val="28"/>
          <w:szCs w:val="28"/>
        </w:rPr>
        <w:t>-</w:t>
      </w:r>
      <w:r w:rsidRPr="00843A8D">
        <w:rPr>
          <w:sz w:val="28"/>
          <w:szCs w:val="28"/>
        </w:rPr>
        <w:t>стоимость материалов по сметным ценам, указанным в приложениях к сборникам ТЕР-2001  и в «Территориальных  сборниках сметных цен на м</w:t>
      </w:r>
      <w:r w:rsidRPr="00843A8D">
        <w:rPr>
          <w:sz w:val="28"/>
          <w:szCs w:val="28"/>
        </w:rPr>
        <w:t>а</w:t>
      </w:r>
      <w:r w:rsidRPr="00944FFF">
        <w:rPr>
          <w:sz w:val="28"/>
          <w:szCs w:val="28"/>
        </w:rPr>
        <w:t>териалы, и</w:t>
      </w:r>
      <w:r w:rsidRPr="00944FFF">
        <w:rPr>
          <w:sz w:val="28"/>
          <w:szCs w:val="28"/>
        </w:rPr>
        <w:t>з</w:t>
      </w:r>
      <w:r w:rsidRPr="00944FFF">
        <w:rPr>
          <w:sz w:val="28"/>
          <w:szCs w:val="28"/>
        </w:rPr>
        <w:t>делия и конструкции, применяемые  в строительстве»</w:t>
      </w:r>
      <w:ins w:id="1" w:author="андреева" w:date="2012-07-09T11:38:00Z">
        <w:r w:rsidR="00B5021D" w:rsidRPr="00944FFF">
          <w:rPr>
            <w:sz w:val="28"/>
            <w:szCs w:val="28"/>
          </w:rPr>
          <w:t xml:space="preserve"> </w:t>
        </w:r>
      </w:ins>
      <w:r w:rsidRPr="00944FFF">
        <w:rPr>
          <w:sz w:val="28"/>
          <w:szCs w:val="28"/>
        </w:rPr>
        <w:t>в редакции</w:t>
      </w:r>
      <w:r w:rsidRPr="00843A8D">
        <w:rPr>
          <w:sz w:val="28"/>
          <w:szCs w:val="28"/>
        </w:rPr>
        <w:t xml:space="preserve"> 2010</w:t>
      </w:r>
      <w:r w:rsidR="003D74C8">
        <w:rPr>
          <w:sz w:val="28"/>
          <w:szCs w:val="28"/>
        </w:rPr>
        <w:t>г</w:t>
      </w:r>
      <w:r w:rsidR="00B51109">
        <w:rPr>
          <w:sz w:val="28"/>
          <w:szCs w:val="28"/>
        </w:rPr>
        <w:t xml:space="preserve">  с измен</w:t>
      </w:r>
      <w:r w:rsidR="00B51109">
        <w:rPr>
          <w:sz w:val="28"/>
          <w:szCs w:val="28"/>
        </w:rPr>
        <w:t>е</w:t>
      </w:r>
      <w:r w:rsidR="00B51109">
        <w:rPr>
          <w:sz w:val="28"/>
          <w:szCs w:val="28"/>
        </w:rPr>
        <w:t>ниями 1</w:t>
      </w:r>
      <w:r w:rsidR="003D74C8">
        <w:rPr>
          <w:sz w:val="28"/>
          <w:szCs w:val="28"/>
        </w:rPr>
        <w:t>.</w:t>
      </w:r>
      <w:r w:rsidRPr="00843A8D">
        <w:rPr>
          <w:sz w:val="28"/>
          <w:szCs w:val="28"/>
        </w:rPr>
        <w:t xml:space="preserve"> </w:t>
      </w:r>
    </w:p>
    <w:p w:rsidR="00A72985" w:rsidRPr="00843A8D" w:rsidRDefault="00A72985" w:rsidP="00DA51F0">
      <w:pPr>
        <w:ind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>- стоимость эксплуатации строительных машин в руб./маш.-ч. по «Те</w:t>
      </w:r>
      <w:r w:rsidRPr="00843A8D">
        <w:rPr>
          <w:sz w:val="28"/>
          <w:szCs w:val="28"/>
        </w:rPr>
        <w:t>р</w:t>
      </w:r>
      <w:r w:rsidRPr="00843A8D">
        <w:rPr>
          <w:sz w:val="28"/>
          <w:szCs w:val="28"/>
        </w:rPr>
        <w:t>риториальному сборнику сметных норм и расценок на эксплуатацию стро</w:t>
      </w:r>
      <w:r w:rsidRPr="00843A8D">
        <w:rPr>
          <w:sz w:val="28"/>
          <w:szCs w:val="28"/>
        </w:rPr>
        <w:t>и</w:t>
      </w:r>
      <w:r w:rsidRPr="00843A8D">
        <w:rPr>
          <w:sz w:val="28"/>
          <w:szCs w:val="28"/>
        </w:rPr>
        <w:t>тельных и автотранспортных средств» с учетом нормативного количества маш</w:t>
      </w:r>
      <w:r w:rsidRPr="00843A8D">
        <w:rPr>
          <w:sz w:val="28"/>
          <w:szCs w:val="28"/>
        </w:rPr>
        <w:t>и</w:t>
      </w:r>
      <w:r w:rsidRPr="00843A8D">
        <w:rPr>
          <w:sz w:val="28"/>
          <w:szCs w:val="28"/>
        </w:rPr>
        <w:t>но-часов по ГЭСН-2001 в редакции 2010 г</w:t>
      </w:r>
      <w:r w:rsidR="00B51109">
        <w:rPr>
          <w:sz w:val="28"/>
          <w:szCs w:val="28"/>
        </w:rPr>
        <w:t xml:space="preserve"> с изменениями 1.</w:t>
      </w:r>
    </w:p>
    <w:p w:rsidR="00A72985" w:rsidRPr="00C51C53" w:rsidRDefault="00FA7A3B" w:rsidP="00DA51F0">
      <w:pPr>
        <w:pStyle w:val="23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A72985" w:rsidRPr="00843A8D">
        <w:rPr>
          <w:sz w:val="28"/>
          <w:szCs w:val="28"/>
        </w:rPr>
        <w:t>. Индексы предназначены для расчетов за выполненные работы с п</w:t>
      </w:r>
      <w:r w:rsidR="00A72985" w:rsidRPr="00843A8D">
        <w:rPr>
          <w:sz w:val="28"/>
          <w:szCs w:val="28"/>
        </w:rPr>
        <w:t>о</w:t>
      </w:r>
      <w:r w:rsidR="00A72985" w:rsidRPr="00843A8D">
        <w:rPr>
          <w:sz w:val="28"/>
          <w:szCs w:val="28"/>
        </w:rPr>
        <w:t>следующим начислением накладных расходов и сметной прибыли по тек</w:t>
      </w:r>
      <w:r w:rsidR="00A72985" w:rsidRPr="00843A8D">
        <w:rPr>
          <w:sz w:val="28"/>
          <w:szCs w:val="28"/>
        </w:rPr>
        <w:t>у</w:t>
      </w:r>
      <w:r w:rsidR="00A72985" w:rsidRPr="00843A8D">
        <w:rPr>
          <w:sz w:val="28"/>
          <w:szCs w:val="28"/>
        </w:rPr>
        <w:t>щим нормативам (</w:t>
      </w:r>
      <w:r w:rsidR="0078610F">
        <w:rPr>
          <w:sz w:val="28"/>
          <w:szCs w:val="28"/>
        </w:rPr>
        <w:t xml:space="preserve">с учетом </w:t>
      </w:r>
      <w:r w:rsidR="0078610F" w:rsidRPr="00843A8D">
        <w:rPr>
          <w:sz w:val="28"/>
          <w:szCs w:val="28"/>
        </w:rPr>
        <w:t>пис</w:t>
      </w:r>
      <w:r w:rsidR="0078610F">
        <w:rPr>
          <w:sz w:val="28"/>
          <w:szCs w:val="28"/>
        </w:rPr>
        <w:t>ьма</w:t>
      </w:r>
      <w:r w:rsidR="0078610F" w:rsidRPr="00843A8D">
        <w:rPr>
          <w:sz w:val="28"/>
          <w:szCs w:val="28"/>
        </w:rPr>
        <w:t xml:space="preserve"> </w:t>
      </w:r>
      <w:r w:rsidR="0078610F">
        <w:rPr>
          <w:sz w:val="28"/>
          <w:szCs w:val="28"/>
        </w:rPr>
        <w:t>Госстроя России</w:t>
      </w:r>
      <w:r w:rsidR="0078610F" w:rsidRPr="00843A8D">
        <w:rPr>
          <w:sz w:val="28"/>
          <w:szCs w:val="28"/>
        </w:rPr>
        <w:t xml:space="preserve"> от </w:t>
      </w:r>
      <w:r w:rsidR="0078610F">
        <w:rPr>
          <w:sz w:val="28"/>
          <w:szCs w:val="28"/>
        </w:rPr>
        <w:t>2</w:t>
      </w:r>
      <w:r w:rsidR="0078610F" w:rsidRPr="00843A8D">
        <w:rPr>
          <w:sz w:val="28"/>
          <w:szCs w:val="28"/>
        </w:rPr>
        <w:t>7.</w:t>
      </w:r>
      <w:r w:rsidR="0078610F">
        <w:rPr>
          <w:sz w:val="28"/>
          <w:szCs w:val="28"/>
        </w:rPr>
        <w:t>11</w:t>
      </w:r>
      <w:r w:rsidR="0078610F" w:rsidRPr="00843A8D">
        <w:rPr>
          <w:sz w:val="28"/>
          <w:szCs w:val="28"/>
        </w:rPr>
        <w:t>.201</w:t>
      </w:r>
      <w:r w:rsidR="0078610F">
        <w:rPr>
          <w:sz w:val="28"/>
          <w:szCs w:val="28"/>
        </w:rPr>
        <w:t>2</w:t>
      </w:r>
      <w:r w:rsidR="0078610F" w:rsidRPr="00843A8D">
        <w:rPr>
          <w:sz w:val="28"/>
          <w:szCs w:val="28"/>
        </w:rPr>
        <w:t xml:space="preserve"> г № </w:t>
      </w:r>
      <w:r w:rsidR="0078610F">
        <w:rPr>
          <w:sz w:val="28"/>
          <w:szCs w:val="28"/>
        </w:rPr>
        <w:t>2536-ИП/12/ГС,</w:t>
      </w:r>
      <w:r w:rsidR="0078610F" w:rsidRPr="00843A8D">
        <w:rPr>
          <w:sz w:val="28"/>
          <w:szCs w:val="28"/>
        </w:rPr>
        <w:t xml:space="preserve"> </w:t>
      </w:r>
      <w:r w:rsidR="0078610F">
        <w:rPr>
          <w:sz w:val="28"/>
          <w:szCs w:val="28"/>
        </w:rPr>
        <w:t>письма Минрегиона России</w:t>
      </w:r>
      <w:r w:rsidR="0078610F" w:rsidRPr="00843A8D">
        <w:rPr>
          <w:sz w:val="28"/>
          <w:szCs w:val="28"/>
        </w:rPr>
        <w:t xml:space="preserve"> от 2</w:t>
      </w:r>
      <w:r w:rsidR="0078610F">
        <w:rPr>
          <w:sz w:val="28"/>
          <w:szCs w:val="28"/>
        </w:rPr>
        <w:t>6</w:t>
      </w:r>
      <w:r w:rsidR="0078610F" w:rsidRPr="00843A8D">
        <w:rPr>
          <w:sz w:val="28"/>
          <w:szCs w:val="28"/>
        </w:rPr>
        <w:t>.</w:t>
      </w:r>
      <w:r w:rsidR="0078610F">
        <w:rPr>
          <w:sz w:val="28"/>
          <w:szCs w:val="28"/>
        </w:rPr>
        <w:t>11</w:t>
      </w:r>
      <w:r w:rsidR="0078610F" w:rsidRPr="00843A8D">
        <w:rPr>
          <w:sz w:val="28"/>
          <w:szCs w:val="28"/>
        </w:rPr>
        <w:t>.201</w:t>
      </w:r>
      <w:r w:rsidR="0078610F">
        <w:rPr>
          <w:sz w:val="28"/>
          <w:szCs w:val="28"/>
        </w:rPr>
        <w:t>2</w:t>
      </w:r>
      <w:r w:rsidR="0078610F" w:rsidRPr="00843A8D">
        <w:rPr>
          <w:sz w:val="28"/>
          <w:szCs w:val="28"/>
        </w:rPr>
        <w:t xml:space="preserve"> г № </w:t>
      </w:r>
      <w:r w:rsidR="0078610F">
        <w:rPr>
          <w:sz w:val="28"/>
          <w:szCs w:val="28"/>
        </w:rPr>
        <w:t>29360-ВК</w:t>
      </w:r>
      <w:r w:rsidR="00F3324F">
        <w:rPr>
          <w:sz w:val="28"/>
          <w:szCs w:val="28"/>
        </w:rPr>
        <w:t>)</w:t>
      </w:r>
      <w:r w:rsidR="00C51C53">
        <w:rPr>
          <w:sz w:val="28"/>
          <w:szCs w:val="28"/>
        </w:rPr>
        <w:t>.</w:t>
      </w:r>
    </w:p>
    <w:p w:rsidR="00A72985" w:rsidRPr="00843A8D" w:rsidRDefault="00A72985" w:rsidP="00DA51F0">
      <w:pPr>
        <w:pStyle w:val="23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843A8D">
        <w:rPr>
          <w:sz w:val="28"/>
          <w:szCs w:val="28"/>
        </w:rPr>
        <w:t xml:space="preserve">Определение сметной стоимости в текущих ценах </w:t>
      </w:r>
      <w:r w:rsidR="00671E28">
        <w:rPr>
          <w:sz w:val="28"/>
          <w:szCs w:val="28"/>
        </w:rPr>
        <w:t>единичных расценок</w:t>
      </w:r>
      <w:r w:rsidRPr="00843A8D">
        <w:rPr>
          <w:sz w:val="28"/>
          <w:szCs w:val="28"/>
        </w:rPr>
        <w:t xml:space="preserve">  пр</w:t>
      </w:r>
      <w:r w:rsidRPr="00843A8D">
        <w:rPr>
          <w:sz w:val="28"/>
          <w:szCs w:val="28"/>
        </w:rPr>
        <w:t>о</w:t>
      </w:r>
      <w:r w:rsidRPr="00843A8D">
        <w:rPr>
          <w:sz w:val="28"/>
          <w:szCs w:val="28"/>
        </w:rPr>
        <w:t>изводится путем применения к элементам прямых затрат, определенных с использованием сборников ТЕР-2001 редакции 2010 г</w:t>
      </w:r>
      <w:r w:rsidR="00671E28">
        <w:rPr>
          <w:sz w:val="28"/>
          <w:szCs w:val="28"/>
        </w:rPr>
        <w:t xml:space="preserve"> с изменениями 1</w:t>
      </w:r>
      <w:r w:rsidRPr="00843A8D">
        <w:rPr>
          <w:sz w:val="28"/>
          <w:szCs w:val="28"/>
        </w:rPr>
        <w:t>, и</w:t>
      </w:r>
      <w:r w:rsidRPr="00843A8D">
        <w:rPr>
          <w:sz w:val="28"/>
          <w:szCs w:val="28"/>
        </w:rPr>
        <w:t>н</w:t>
      </w:r>
      <w:r w:rsidRPr="00843A8D">
        <w:rPr>
          <w:sz w:val="28"/>
          <w:szCs w:val="28"/>
        </w:rPr>
        <w:t xml:space="preserve">дексов таблицы </w:t>
      </w:r>
      <w:r w:rsidR="00803F6E" w:rsidRPr="0091000F">
        <w:rPr>
          <w:sz w:val="28"/>
          <w:szCs w:val="28"/>
        </w:rPr>
        <w:t>1</w:t>
      </w:r>
      <w:r w:rsidRPr="00843A8D">
        <w:rPr>
          <w:sz w:val="28"/>
          <w:szCs w:val="28"/>
        </w:rPr>
        <w:t xml:space="preserve"> по статьям затрат (гр.</w:t>
      </w:r>
      <w:r w:rsidR="00671E28">
        <w:rPr>
          <w:sz w:val="28"/>
          <w:szCs w:val="28"/>
        </w:rPr>
        <w:t>5</w:t>
      </w:r>
      <w:r w:rsidRPr="00843A8D">
        <w:rPr>
          <w:sz w:val="28"/>
          <w:szCs w:val="28"/>
        </w:rPr>
        <w:t xml:space="preserve">, </w:t>
      </w:r>
      <w:r w:rsidR="00671E28">
        <w:rPr>
          <w:sz w:val="28"/>
          <w:szCs w:val="28"/>
        </w:rPr>
        <w:t>6</w:t>
      </w:r>
      <w:r w:rsidRPr="00843A8D">
        <w:rPr>
          <w:sz w:val="28"/>
          <w:szCs w:val="28"/>
        </w:rPr>
        <w:t xml:space="preserve">, </w:t>
      </w:r>
      <w:r w:rsidR="00671E28">
        <w:rPr>
          <w:sz w:val="28"/>
          <w:szCs w:val="28"/>
        </w:rPr>
        <w:t>7</w:t>
      </w:r>
      <w:r w:rsidRPr="00843A8D">
        <w:rPr>
          <w:sz w:val="28"/>
          <w:szCs w:val="28"/>
        </w:rPr>
        <w:t>) с последующим начислением н</w:t>
      </w:r>
      <w:r w:rsidRPr="00843A8D">
        <w:rPr>
          <w:sz w:val="28"/>
          <w:szCs w:val="28"/>
        </w:rPr>
        <w:t>а</w:t>
      </w:r>
      <w:r w:rsidRPr="00843A8D">
        <w:rPr>
          <w:sz w:val="28"/>
          <w:szCs w:val="28"/>
        </w:rPr>
        <w:t>кладных расходов и сметной прибыли от фонда оплаты труда рабочих-строителей и механизаторов в соответствии с порядком, установленным м</w:t>
      </w:r>
      <w:r w:rsidRPr="00843A8D">
        <w:rPr>
          <w:sz w:val="28"/>
          <w:szCs w:val="28"/>
        </w:rPr>
        <w:t>е</w:t>
      </w:r>
      <w:r w:rsidRPr="00843A8D">
        <w:rPr>
          <w:sz w:val="28"/>
          <w:szCs w:val="28"/>
        </w:rPr>
        <w:t>тодическими документами  Минр</w:t>
      </w:r>
      <w:r w:rsidRPr="00843A8D">
        <w:rPr>
          <w:sz w:val="28"/>
          <w:szCs w:val="28"/>
        </w:rPr>
        <w:t>е</w:t>
      </w:r>
      <w:r w:rsidRPr="00843A8D">
        <w:rPr>
          <w:sz w:val="28"/>
          <w:szCs w:val="28"/>
        </w:rPr>
        <w:t xml:space="preserve">гиона </w:t>
      </w:r>
      <w:r w:rsidR="001F71EB">
        <w:rPr>
          <w:sz w:val="28"/>
          <w:szCs w:val="28"/>
        </w:rPr>
        <w:t xml:space="preserve"> </w:t>
      </w:r>
      <w:r w:rsidRPr="00843A8D">
        <w:rPr>
          <w:sz w:val="28"/>
          <w:szCs w:val="28"/>
        </w:rPr>
        <w:t>России (</w:t>
      </w:r>
      <w:r w:rsidR="0078610F">
        <w:rPr>
          <w:sz w:val="28"/>
          <w:szCs w:val="28"/>
        </w:rPr>
        <w:t xml:space="preserve">с учетом </w:t>
      </w:r>
      <w:r w:rsidR="0078610F" w:rsidRPr="00843A8D">
        <w:rPr>
          <w:sz w:val="28"/>
          <w:szCs w:val="28"/>
        </w:rPr>
        <w:t>пис</w:t>
      </w:r>
      <w:r w:rsidR="0078610F">
        <w:rPr>
          <w:sz w:val="28"/>
          <w:szCs w:val="28"/>
        </w:rPr>
        <w:t>ьма</w:t>
      </w:r>
      <w:r w:rsidR="0078610F" w:rsidRPr="00843A8D">
        <w:rPr>
          <w:sz w:val="28"/>
          <w:szCs w:val="28"/>
        </w:rPr>
        <w:t xml:space="preserve"> </w:t>
      </w:r>
      <w:r w:rsidR="0078610F">
        <w:rPr>
          <w:sz w:val="28"/>
          <w:szCs w:val="28"/>
        </w:rPr>
        <w:t>Госстроя России</w:t>
      </w:r>
      <w:r w:rsidR="0078610F" w:rsidRPr="00843A8D">
        <w:rPr>
          <w:sz w:val="28"/>
          <w:szCs w:val="28"/>
        </w:rPr>
        <w:t xml:space="preserve"> от </w:t>
      </w:r>
      <w:r w:rsidR="0078610F">
        <w:rPr>
          <w:sz w:val="28"/>
          <w:szCs w:val="28"/>
        </w:rPr>
        <w:t>2</w:t>
      </w:r>
      <w:r w:rsidR="0078610F" w:rsidRPr="00843A8D">
        <w:rPr>
          <w:sz w:val="28"/>
          <w:szCs w:val="28"/>
        </w:rPr>
        <w:t>7.</w:t>
      </w:r>
      <w:r w:rsidR="0078610F">
        <w:rPr>
          <w:sz w:val="28"/>
          <w:szCs w:val="28"/>
        </w:rPr>
        <w:t>11</w:t>
      </w:r>
      <w:r w:rsidR="0078610F" w:rsidRPr="00843A8D">
        <w:rPr>
          <w:sz w:val="28"/>
          <w:szCs w:val="28"/>
        </w:rPr>
        <w:t>.201</w:t>
      </w:r>
      <w:r w:rsidR="0078610F">
        <w:rPr>
          <w:sz w:val="28"/>
          <w:szCs w:val="28"/>
        </w:rPr>
        <w:t>2</w:t>
      </w:r>
      <w:r w:rsidR="0078610F" w:rsidRPr="00843A8D">
        <w:rPr>
          <w:sz w:val="28"/>
          <w:szCs w:val="28"/>
        </w:rPr>
        <w:t xml:space="preserve"> г № </w:t>
      </w:r>
      <w:r w:rsidR="0078610F">
        <w:rPr>
          <w:sz w:val="28"/>
          <w:szCs w:val="28"/>
        </w:rPr>
        <w:t>2536-ИП/12/ГС,</w:t>
      </w:r>
      <w:r w:rsidR="0078610F" w:rsidRPr="00843A8D">
        <w:rPr>
          <w:sz w:val="28"/>
          <w:szCs w:val="28"/>
        </w:rPr>
        <w:t xml:space="preserve"> </w:t>
      </w:r>
      <w:r w:rsidR="0078610F">
        <w:rPr>
          <w:sz w:val="28"/>
          <w:szCs w:val="28"/>
        </w:rPr>
        <w:t>письма Минрегиона России</w:t>
      </w:r>
      <w:r w:rsidR="0078610F" w:rsidRPr="00843A8D">
        <w:rPr>
          <w:sz w:val="28"/>
          <w:szCs w:val="28"/>
        </w:rPr>
        <w:t xml:space="preserve"> от 2</w:t>
      </w:r>
      <w:r w:rsidR="0078610F">
        <w:rPr>
          <w:sz w:val="28"/>
          <w:szCs w:val="28"/>
        </w:rPr>
        <w:t>6</w:t>
      </w:r>
      <w:r w:rsidR="0078610F" w:rsidRPr="00843A8D">
        <w:rPr>
          <w:sz w:val="28"/>
          <w:szCs w:val="28"/>
        </w:rPr>
        <w:t>.</w:t>
      </w:r>
      <w:r w:rsidR="0078610F">
        <w:rPr>
          <w:sz w:val="28"/>
          <w:szCs w:val="28"/>
        </w:rPr>
        <w:t>11</w:t>
      </w:r>
      <w:r w:rsidR="0078610F" w:rsidRPr="00843A8D">
        <w:rPr>
          <w:sz w:val="28"/>
          <w:szCs w:val="28"/>
        </w:rPr>
        <w:t>.201</w:t>
      </w:r>
      <w:r w:rsidR="0078610F">
        <w:rPr>
          <w:sz w:val="28"/>
          <w:szCs w:val="28"/>
        </w:rPr>
        <w:t>2</w:t>
      </w:r>
      <w:r w:rsidR="0078610F" w:rsidRPr="00843A8D">
        <w:rPr>
          <w:sz w:val="28"/>
          <w:szCs w:val="28"/>
        </w:rPr>
        <w:t xml:space="preserve"> г № </w:t>
      </w:r>
      <w:r w:rsidR="0078610F">
        <w:rPr>
          <w:sz w:val="28"/>
          <w:szCs w:val="28"/>
        </w:rPr>
        <w:t>29360-ВК</w:t>
      </w:r>
      <w:r w:rsidRPr="00843A8D">
        <w:rPr>
          <w:sz w:val="28"/>
          <w:szCs w:val="28"/>
        </w:rPr>
        <w:t>)</w:t>
      </w:r>
      <w:r w:rsidR="001F71EB">
        <w:rPr>
          <w:sz w:val="28"/>
          <w:szCs w:val="28"/>
        </w:rPr>
        <w:t>.</w:t>
      </w:r>
    </w:p>
    <w:p w:rsidR="00DA51F0" w:rsidRPr="00843A8D" w:rsidRDefault="00DA51F0" w:rsidP="00DA51F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>Такой метод счета рекомендуется как основной вариант, обеспечива</w:t>
      </w:r>
      <w:r w:rsidRPr="00843A8D">
        <w:rPr>
          <w:sz w:val="28"/>
          <w:szCs w:val="28"/>
        </w:rPr>
        <w:t>ю</w:t>
      </w:r>
      <w:r w:rsidRPr="00843A8D">
        <w:rPr>
          <w:sz w:val="28"/>
          <w:szCs w:val="28"/>
        </w:rPr>
        <w:t xml:space="preserve">щий </w:t>
      </w:r>
      <w:r>
        <w:rPr>
          <w:sz w:val="28"/>
          <w:szCs w:val="28"/>
        </w:rPr>
        <w:t xml:space="preserve">наиболее </w:t>
      </w:r>
      <w:r w:rsidRPr="00843A8D">
        <w:rPr>
          <w:sz w:val="28"/>
          <w:szCs w:val="28"/>
        </w:rPr>
        <w:t xml:space="preserve">правильное </w:t>
      </w:r>
      <w:r>
        <w:rPr>
          <w:sz w:val="28"/>
          <w:szCs w:val="28"/>
        </w:rPr>
        <w:t>и точное определение стоимости объекта</w:t>
      </w:r>
      <w:r w:rsidRPr="00843A8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ли </w:t>
      </w:r>
      <w:r w:rsidRPr="00843A8D">
        <w:rPr>
          <w:sz w:val="28"/>
          <w:szCs w:val="28"/>
        </w:rPr>
        <w:t xml:space="preserve"> в</w:t>
      </w:r>
      <w:r w:rsidRPr="00843A8D">
        <w:rPr>
          <w:sz w:val="28"/>
          <w:szCs w:val="28"/>
        </w:rPr>
        <w:t>и</w:t>
      </w:r>
      <w:r w:rsidRPr="00843A8D">
        <w:rPr>
          <w:sz w:val="28"/>
          <w:szCs w:val="28"/>
        </w:rPr>
        <w:t>д</w:t>
      </w:r>
      <w:r>
        <w:rPr>
          <w:sz w:val="28"/>
          <w:szCs w:val="28"/>
        </w:rPr>
        <w:t>ов</w:t>
      </w:r>
      <w:r w:rsidRPr="00843A8D">
        <w:rPr>
          <w:sz w:val="28"/>
          <w:szCs w:val="28"/>
        </w:rPr>
        <w:t xml:space="preserve"> работ.</w:t>
      </w:r>
    </w:p>
    <w:p w:rsidR="00A72985" w:rsidRDefault="00A72985" w:rsidP="00DA51F0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43A8D">
        <w:rPr>
          <w:sz w:val="28"/>
          <w:szCs w:val="28"/>
        </w:rPr>
        <w:t xml:space="preserve"> </w:t>
      </w:r>
      <w:r w:rsidR="00FA7A3B">
        <w:rPr>
          <w:sz w:val="28"/>
          <w:szCs w:val="28"/>
        </w:rPr>
        <w:t>8</w:t>
      </w:r>
      <w:r w:rsidRPr="00843A8D">
        <w:rPr>
          <w:sz w:val="28"/>
          <w:szCs w:val="28"/>
        </w:rPr>
        <w:t xml:space="preserve">. </w:t>
      </w:r>
      <w:r w:rsidRPr="00843A8D">
        <w:rPr>
          <w:bCs/>
          <w:sz w:val="28"/>
          <w:szCs w:val="28"/>
        </w:rPr>
        <w:t>На оплату труда рабочих-механизаторов применять индекс по статье з</w:t>
      </w:r>
      <w:r w:rsidRPr="00843A8D">
        <w:rPr>
          <w:bCs/>
          <w:sz w:val="28"/>
          <w:szCs w:val="28"/>
        </w:rPr>
        <w:t>а</w:t>
      </w:r>
      <w:r w:rsidRPr="00843A8D">
        <w:rPr>
          <w:bCs/>
          <w:sz w:val="28"/>
          <w:szCs w:val="28"/>
        </w:rPr>
        <w:t>трат на оплату труда строительных рабочих.</w:t>
      </w:r>
    </w:p>
    <w:p w:rsidR="00944FFF" w:rsidRPr="00843A8D" w:rsidRDefault="00944FFF" w:rsidP="00DA51F0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Территориальные</w:t>
      </w:r>
      <w:r w:rsidR="00B16299">
        <w:rPr>
          <w:bCs/>
          <w:sz w:val="28"/>
          <w:szCs w:val="28"/>
        </w:rPr>
        <w:t xml:space="preserve"> единичные расценки, в которых отсутствуют затраты на оплату труда строительных рабочих, индекс на оплату труда рабочих- м</w:t>
      </w:r>
      <w:r w:rsidR="00B16299">
        <w:rPr>
          <w:bCs/>
          <w:sz w:val="28"/>
          <w:szCs w:val="28"/>
        </w:rPr>
        <w:t>е</w:t>
      </w:r>
      <w:r w:rsidR="00B16299">
        <w:rPr>
          <w:bCs/>
          <w:sz w:val="28"/>
          <w:szCs w:val="28"/>
        </w:rPr>
        <w:t>ханизаторов применять по средним индексам по сборникам ТЕР</w:t>
      </w:r>
      <w:r w:rsidR="0078610F">
        <w:rPr>
          <w:bCs/>
          <w:sz w:val="28"/>
          <w:szCs w:val="28"/>
        </w:rPr>
        <w:t xml:space="preserve"> </w:t>
      </w:r>
      <w:r w:rsidR="00EF0DB9">
        <w:rPr>
          <w:bCs/>
          <w:sz w:val="28"/>
          <w:szCs w:val="28"/>
        </w:rPr>
        <w:t>-</w:t>
      </w:r>
      <w:r w:rsidR="00B16299">
        <w:rPr>
          <w:bCs/>
          <w:sz w:val="28"/>
          <w:szCs w:val="28"/>
        </w:rPr>
        <w:t xml:space="preserve"> гр.</w:t>
      </w:r>
      <w:r w:rsidR="00EF0DB9">
        <w:rPr>
          <w:bCs/>
          <w:sz w:val="28"/>
          <w:szCs w:val="28"/>
        </w:rPr>
        <w:t>3</w:t>
      </w:r>
      <w:r w:rsidR="00B16299">
        <w:rPr>
          <w:bCs/>
          <w:sz w:val="28"/>
          <w:szCs w:val="28"/>
        </w:rPr>
        <w:t>, опл</w:t>
      </w:r>
      <w:r w:rsidR="00B16299">
        <w:rPr>
          <w:bCs/>
          <w:sz w:val="28"/>
          <w:szCs w:val="28"/>
        </w:rPr>
        <w:t>а</w:t>
      </w:r>
      <w:r w:rsidR="00B16299">
        <w:rPr>
          <w:bCs/>
          <w:sz w:val="28"/>
          <w:szCs w:val="28"/>
        </w:rPr>
        <w:t>та труда.</w:t>
      </w:r>
    </w:p>
    <w:p w:rsidR="00FD643F" w:rsidRDefault="00FD643F" w:rsidP="00DA51F0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02073">
        <w:rPr>
          <w:sz w:val="28"/>
          <w:szCs w:val="28"/>
        </w:rPr>
        <w:t>При замене материал</w:t>
      </w:r>
      <w:r>
        <w:rPr>
          <w:sz w:val="28"/>
          <w:szCs w:val="28"/>
        </w:rPr>
        <w:t>ов,</w:t>
      </w:r>
      <w:r w:rsidR="00702073">
        <w:rPr>
          <w:sz w:val="28"/>
          <w:szCs w:val="28"/>
        </w:rPr>
        <w:t xml:space="preserve"> учтенн</w:t>
      </w:r>
      <w:r>
        <w:rPr>
          <w:sz w:val="28"/>
          <w:szCs w:val="28"/>
        </w:rPr>
        <w:t>ых</w:t>
      </w:r>
      <w:r w:rsidR="00702073">
        <w:rPr>
          <w:sz w:val="28"/>
          <w:szCs w:val="28"/>
        </w:rPr>
        <w:t xml:space="preserve"> расценками </w:t>
      </w:r>
      <w:r>
        <w:rPr>
          <w:sz w:val="28"/>
          <w:szCs w:val="28"/>
        </w:rPr>
        <w:t xml:space="preserve">сборников </w:t>
      </w:r>
      <w:r w:rsidRPr="00843A8D">
        <w:rPr>
          <w:sz w:val="28"/>
          <w:szCs w:val="28"/>
        </w:rPr>
        <w:t>ТЕР-2001, ТЕРм-2001, ТЕРп-2001, ТЕРр-2001</w:t>
      </w:r>
      <w:r>
        <w:rPr>
          <w:sz w:val="28"/>
          <w:szCs w:val="28"/>
        </w:rPr>
        <w:t xml:space="preserve">, ТЕРмр-2001, индекс пересчета в текущие </w:t>
      </w:r>
      <w:r>
        <w:rPr>
          <w:sz w:val="28"/>
          <w:szCs w:val="28"/>
        </w:rPr>
        <w:lastRenderedPageBreak/>
        <w:t xml:space="preserve">цены на замененный материал принимать по индексу на материалы </w:t>
      </w:r>
      <w:r w:rsidR="00C32DE3">
        <w:rPr>
          <w:sz w:val="28"/>
          <w:szCs w:val="28"/>
        </w:rPr>
        <w:t>ТСЦ-2001</w:t>
      </w:r>
      <w:r>
        <w:rPr>
          <w:sz w:val="28"/>
          <w:szCs w:val="28"/>
        </w:rPr>
        <w:t>.</w:t>
      </w:r>
    </w:p>
    <w:p w:rsidR="00FD643F" w:rsidRDefault="00FD643F" w:rsidP="00FD643F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76CF" w:rsidRPr="00843A8D">
        <w:rPr>
          <w:sz w:val="28"/>
          <w:szCs w:val="28"/>
        </w:rPr>
        <w:t>.</w:t>
      </w:r>
      <w:r>
        <w:rPr>
          <w:sz w:val="28"/>
          <w:szCs w:val="28"/>
        </w:rPr>
        <w:t>Для материалов, неучтенных расценками сборников</w:t>
      </w:r>
      <w:r w:rsidR="002E76CF" w:rsidRPr="00843A8D">
        <w:rPr>
          <w:sz w:val="28"/>
          <w:szCs w:val="28"/>
        </w:rPr>
        <w:t xml:space="preserve"> </w:t>
      </w:r>
      <w:r w:rsidRPr="00843A8D">
        <w:rPr>
          <w:sz w:val="28"/>
          <w:szCs w:val="28"/>
        </w:rPr>
        <w:t>ТЕР-2001, ТЕРм-2001, ТЕРп-2001, ТЕРр-2001</w:t>
      </w:r>
      <w:r>
        <w:rPr>
          <w:sz w:val="28"/>
          <w:szCs w:val="28"/>
        </w:rPr>
        <w:t>, ТЕРмр-2001,</w:t>
      </w:r>
      <w:r w:rsidRPr="00FD643F">
        <w:rPr>
          <w:sz w:val="28"/>
          <w:szCs w:val="28"/>
        </w:rPr>
        <w:t xml:space="preserve"> </w:t>
      </w:r>
      <w:r>
        <w:rPr>
          <w:sz w:val="28"/>
          <w:szCs w:val="28"/>
        </w:rPr>
        <w:t>индекс пересчета в текущие цены принимать по индексу на материалы ТСЦ-2001.</w:t>
      </w:r>
    </w:p>
    <w:p w:rsidR="00FD643F" w:rsidRDefault="00FD643F" w:rsidP="00FD643F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F0DB9">
        <w:rPr>
          <w:sz w:val="28"/>
          <w:szCs w:val="28"/>
        </w:rPr>
        <w:t xml:space="preserve">Для материалов, стоимость которых определена по прайс-листам, счетам-фактурам текущего периода, пересчет в базисные цены выполнять по средним индексам на материалы по сборникам </w:t>
      </w:r>
      <w:r w:rsidR="0078610F">
        <w:rPr>
          <w:sz w:val="28"/>
          <w:szCs w:val="28"/>
        </w:rPr>
        <w:t xml:space="preserve">таблица 1 </w:t>
      </w:r>
      <w:r w:rsidR="00EF0DB9">
        <w:rPr>
          <w:sz w:val="28"/>
          <w:szCs w:val="28"/>
        </w:rPr>
        <w:t>гр. 5.</w:t>
      </w:r>
    </w:p>
    <w:p w:rsidR="002E76CF" w:rsidRPr="00843A8D" w:rsidRDefault="00EF0DB9" w:rsidP="00DA51F0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E76CF" w:rsidRPr="00843A8D">
        <w:rPr>
          <w:sz w:val="28"/>
          <w:szCs w:val="28"/>
        </w:rPr>
        <w:t>Расчетные индексы приведены без учета НДС, налог  учитывается в сметах и актах за выполненные работы по итогу всей сметной стоимости объе</w:t>
      </w:r>
      <w:r w:rsidR="002E76CF" w:rsidRPr="00843A8D">
        <w:rPr>
          <w:sz w:val="28"/>
          <w:szCs w:val="28"/>
        </w:rPr>
        <w:t>к</w:t>
      </w:r>
      <w:r w:rsidR="002E76CF" w:rsidRPr="00843A8D">
        <w:rPr>
          <w:sz w:val="28"/>
          <w:szCs w:val="28"/>
        </w:rPr>
        <w:t xml:space="preserve">та. </w:t>
      </w:r>
    </w:p>
    <w:p w:rsidR="00CD6DD6" w:rsidRPr="00671E28" w:rsidRDefault="006924B5" w:rsidP="00DA51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DB9">
        <w:rPr>
          <w:sz w:val="28"/>
          <w:szCs w:val="28"/>
        </w:rPr>
        <w:t>3</w:t>
      </w:r>
      <w:r w:rsidR="00B51109">
        <w:rPr>
          <w:sz w:val="28"/>
          <w:szCs w:val="28"/>
        </w:rPr>
        <w:t>.</w:t>
      </w:r>
      <w:r w:rsidR="00D16CCD">
        <w:rPr>
          <w:sz w:val="28"/>
          <w:szCs w:val="28"/>
        </w:rPr>
        <w:t xml:space="preserve"> </w:t>
      </w:r>
      <w:r w:rsidR="00CD6DD6" w:rsidRPr="00671E28">
        <w:rPr>
          <w:color w:val="000000"/>
          <w:sz w:val="28"/>
          <w:szCs w:val="28"/>
        </w:rPr>
        <w:t>Возмещение разницы между фактической стоимостью материалов и эк</w:t>
      </w:r>
      <w:r w:rsidR="00CD6DD6" w:rsidRPr="00671E28">
        <w:rPr>
          <w:color w:val="000000"/>
          <w:sz w:val="28"/>
          <w:szCs w:val="28"/>
        </w:rPr>
        <w:t>с</w:t>
      </w:r>
      <w:r w:rsidR="00CD6DD6" w:rsidRPr="00671E28">
        <w:rPr>
          <w:color w:val="000000"/>
          <w:sz w:val="28"/>
          <w:szCs w:val="28"/>
        </w:rPr>
        <w:t>плуатации строительных машин при расчётах за выполненные работы и их стоимостью, определенной с применением индексов, может производит</w:t>
      </w:r>
      <w:r w:rsidR="00CD6DD6" w:rsidRPr="00671E28">
        <w:rPr>
          <w:color w:val="000000"/>
          <w:sz w:val="28"/>
          <w:szCs w:val="28"/>
        </w:rPr>
        <w:t>ь</w:t>
      </w:r>
      <w:r w:rsidR="00CD6DD6" w:rsidRPr="00671E28">
        <w:rPr>
          <w:color w:val="000000"/>
          <w:sz w:val="28"/>
          <w:szCs w:val="28"/>
        </w:rPr>
        <w:t>ся в соответствии с условиями договора подряда по расчетам подрядной о</w:t>
      </w:r>
      <w:r w:rsidR="00CD6DD6" w:rsidRPr="00671E28">
        <w:rPr>
          <w:color w:val="000000"/>
          <w:sz w:val="28"/>
          <w:szCs w:val="28"/>
        </w:rPr>
        <w:t>р</w:t>
      </w:r>
      <w:r w:rsidR="00CD6DD6" w:rsidRPr="00671E28">
        <w:rPr>
          <w:color w:val="000000"/>
          <w:sz w:val="28"/>
          <w:szCs w:val="28"/>
        </w:rPr>
        <w:t>ганизации, с</w:t>
      </w:r>
      <w:r w:rsidR="00CD6DD6" w:rsidRPr="00671E28">
        <w:rPr>
          <w:color w:val="000000"/>
          <w:sz w:val="28"/>
          <w:szCs w:val="28"/>
        </w:rPr>
        <w:t>о</w:t>
      </w:r>
      <w:r w:rsidR="00CD6DD6" w:rsidRPr="00671E28">
        <w:rPr>
          <w:color w:val="000000"/>
          <w:sz w:val="28"/>
          <w:szCs w:val="28"/>
        </w:rPr>
        <w:t>гласованным с заказчиком (инвестором).</w:t>
      </w:r>
    </w:p>
    <w:p w:rsidR="00CD6DD6" w:rsidRPr="00671E28" w:rsidRDefault="00CD6DD6" w:rsidP="00DA51F0">
      <w:pPr>
        <w:shd w:val="clear" w:color="auto" w:fill="FFFFFF"/>
        <w:ind w:firstLine="709"/>
        <w:jc w:val="both"/>
        <w:rPr>
          <w:sz w:val="28"/>
          <w:szCs w:val="28"/>
        </w:rPr>
      </w:pPr>
      <w:r w:rsidRPr="00671E28">
        <w:rPr>
          <w:color w:val="000000"/>
          <w:sz w:val="28"/>
          <w:szCs w:val="28"/>
        </w:rPr>
        <w:t>Фактическая стоимость материалов может быть определена на основе документов первичного бухгалтерского учета (платежных документов), с учетом транспортных затрат, услуг п</w:t>
      </w:r>
      <w:r w:rsidRPr="00671E28">
        <w:rPr>
          <w:color w:val="000000"/>
          <w:sz w:val="28"/>
          <w:szCs w:val="28"/>
        </w:rPr>
        <w:t>о</w:t>
      </w:r>
      <w:r w:rsidRPr="00671E28">
        <w:rPr>
          <w:color w:val="000000"/>
          <w:sz w:val="28"/>
          <w:szCs w:val="28"/>
        </w:rPr>
        <w:t xml:space="preserve">средников и заготовительно-складских расходов. </w:t>
      </w:r>
    </w:p>
    <w:p w:rsidR="003F51ED" w:rsidRDefault="00CD6DD6" w:rsidP="00DA51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1E28">
        <w:rPr>
          <w:color w:val="000000"/>
          <w:sz w:val="28"/>
          <w:szCs w:val="28"/>
        </w:rPr>
        <w:t>В расчеты фактической стоимости включается номенклатура всех и</w:t>
      </w:r>
      <w:r w:rsidRPr="00671E28">
        <w:rPr>
          <w:color w:val="000000"/>
          <w:sz w:val="28"/>
          <w:szCs w:val="28"/>
        </w:rPr>
        <w:t>с</w:t>
      </w:r>
      <w:r w:rsidRPr="00671E28">
        <w:rPr>
          <w:color w:val="000000"/>
          <w:sz w:val="28"/>
          <w:szCs w:val="28"/>
        </w:rPr>
        <w:t>пользованных за о</w:t>
      </w:r>
      <w:r w:rsidRPr="00671E28">
        <w:rPr>
          <w:color w:val="000000"/>
          <w:sz w:val="28"/>
          <w:szCs w:val="28"/>
        </w:rPr>
        <w:t>т</w:t>
      </w:r>
      <w:r w:rsidRPr="00671E28">
        <w:rPr>
          <w:color w:val="000000"/>
          <w:sz w:val="28"/>
          <w:szCs w:val="28"/>
        </w:rPr>
        <w:t>чётный период и учтённых в актах выполненных работ материалов и строительных машин с расходом по сметным нормам и проекту на соответствующие выполненные объемы по видам р</w:t>
      </w:r>
      <w:r w:rsidRPr="00671E28">
        <w:rPr>
          <w:color w:val="000000"/>
          <w:sz w:val="28"/>
          <w:szCs w:val="28"/>
        </w:rPr>
        <w:t>а</w:t>
      </w:r>
      <w:r w:rsidRPr="00671E28">
        <w:rPr>
          <w:color w:val="000000"/>
          <w:sz w:val="28"/>
          <w:szCs w:val="28"/>
        </w:rPr>
        <w:t>бот</w:t>
      </w:r>
      <w:r w:rsidR="003F51ED">
        <w:rPr>
          <w:color w:val="000000"/>
          <w:sz w:val="28"/>
          <w:szCs w:val="28"/>
        </w:rPr>
        <w:t>.</w:t>
      </w:r>
    </w:p>
    <w:p w:rsidR="00B51109" w:rsidRPr="00CD6DD6" w:rsidRDefault="006924B5" w:rsidP="00DA51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DB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D6DD6" w:rsidRPr="00671E28">
        <w:rPr>
          <w:sz w:val="28"/>
          <w:szCs w:val="28"/>
        </w:rPr>
        <w:t xml:space="preserve"> </w:t>
      </w:r>
      <w:r w:rsidR="002E76CF">
        <w:rPr>
          <w:sz w:val="28"/>
          <w:szCs w:val="28"/>
        </w:rPr>
        <w:t>В связи с отсутствием нового сборника сметных цен на перевозку грузов для строительства  редакции 2010 года ТССЦ и до выпуска указанн</w:t>
      </w:r>
      <w:r w:rsidR="002E76CF">
        <w:rPr>
          <w:sz w:val="28"/>
          <w:szCs w:val="28"/>
        </w:rPr>
        <w:t>о</w:t>
      </w:r>
      <w:r w:rsidR="002E76CF">
        <w:rPr>
          <w:sz w:val="28"/>
          <w:szCs w:val="28"/>
        </w:rPr>
        <w:t>го сборника по нашей области, рекомендуем применять в сметной докуме</w:t>
      </w:r>
      <w:r w:rsidR="002E76CF">
        <w:rPr>
          <w:sz w:val="28"/>
          <w:szCs w:val="28"/>
        </w:rPr>
        <w:t>н</w:t>
      </w:r>
      <w:r w:rsidR="002E76CF">
        <w:rPr>
          <w:sz w:val="28"/>
          <w:szCs w:val="28"/>
        </w:rPr>
        <w:t>тации, рассчитанной по базе ТЕР-2001 реда</w:t>
      </w:r>
      <w:r w:rsidR="002E76CF">
        <w:rPr>
          <w:sz w:val="28"/>
          <w:szCs w:val="28"/>
        </w:rPr>
        <w:t>к</w:t>
      </w:r>
      <w:r w:rsidR="002E76CF">
        <w:rPr>
          <w:sz w:val="28"/>
          <w:szCs w:val="28"/>
        </w:rPr>
        <w:t>ции 2010 года с изменениями 1, с</w:t>
      </w:r>
      <w:r w:rsidR="00CD6DD6" w:rsidRPr="00671E28">
        <w:rPr>
          <w:sz w:val="28"/>
          <w:szCs w:val="28"/>
        </w:rPr>
        <w:t>тоимость транспортировки грузов на основании «Ф</w:t>
      </w:r>
      <w:r w:rsidR="00CD6DD6" w:rsidRPr="00671E28">
        <w:rPr>
          <w:sz w:val="28"/>
          <w:szCs w:val="28"/>
        </w:rPr>
        <w:t>е</w:t>
      </w:r>
      <w:r w:rsidR="00CD6DD6" w:rsidRPr="00671E28">
        <w:rPr>
          <w:sz w:val="28"/>
          <w:szCs w:val="28"/>
        </w:rPr>
        <w:t xml:space="preserve">деральных сметных цен на перевозки грузов для строительства» </w:t>
      </w:r>
      <w:r w:rsidR="002E76CF">
        <w:rPr>
          <w:sz w:val="28"/>
          <w:szCs w:val="28"/>
        </w:rPr>
        <w:t>-</w:t>
      </w:r>
      <w:r w:rsidR="0037568F">
        <w:rPr>
          <w:sz w:val="28"/>
          <w:szCs w:val="28"/>
        </w:rPr>
        <w:t xml:space="preserve"> </w:t>
      </w:r>
      <w:r w:rsidR="00CD6DD6" w:rsidRPr="00671E28">
        <w:rPr>
          <w:sz w:val="28"/>
          <w:szCs w:val="28"/>
        </w:rPr>
        <w:t>ФССЦпг 81-01-2001</w:t>
      </w:r>
      <w:r w:rsidR="00B51109">
        <w:rPr>
          <w:sz w:val="28"/>
          <w:szCs w:val="28"/>
        </w:rPr>
        <w:t>-И1,</w:t>
      </w:r>
      <w:r w:rsidR="00B51109" w:rsidRPr="00B51109">
        <w:rPr>
          <w:sz w:val="28"/>
          <w:szCs w:val="28"/>
        </w:rPr>
        <w:t xml:space="preserve"> </w:t>
      </w:r>
      <w:r w:rsidR="00B51109">
        <w:rPr>
          <w:sz w:val="28"/>
          <w:szCs w:val="28"/>
        </w:rPr>
        <w:t>утве</w:t>
      </w:r>
      <w:r w:rsidR="00B51109">
        <w:rPr>
          <w:sz w:val="28"/>
          <w:szCs w:val="28"/>
        </w:rPr>
        <w:t>р</w:t>
      </w:r>
      <w:r w:rsidR="00B51109">
        <w:rPr>
          <w:sz w:val="28"/>
          <w:szCs w:val="28"/>
        </w:rPr>
        <w:t>жденного приказом Минрегиона России от 5 мая 2012 года №189.</w:t>
      </w:r>
    </w:p>
    <w:p w:rsidR="002E76CF" w:rsidRDefault="002E76CF" w:rsidP="00DA51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пересчета стоимости перевозки грузов и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погрузо-разгрузочных работ из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деральной базы в территориальную базу применять  </w:t>
      </w:r>
      <w:r w:rsidRPr="00846232">
        <w:rPr>
          <w:sz w:val="28"/>
          <w:szCs w:val="28"/>
        </w:rPr>
        <w:t>поясн</w:t>
      </w:r>
      <w:r>
        <w:rPr>
          <w:sz w:val="28"/>
          <w:szCs w:val="28"/>
        </w:rPr>
        <w:t>ой</w:t>
      </w:r>
      <w:r w:rsidRPr="00846232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1 технической части п. 1.1.9. - </w:t>
      </w:r>
      <w:r w:rsidRPr="004040C6">
        <w:rPr>
          <w:b/>
          <w:sz w:val="28"/>
          <w:szCs w:val="28"/>
        </w:rPr>
        <w:t>1,1.</w:t>
      </w:r>
      <w:r w:rsidRPr="00CD6DD6">
        <w:rPr>
          <w:sz w:val="28"/>
          <w:szCs w:val="28"/>
        </w:rPr>
        <w:t xml:space="preserve"> </w:t>
      </w:r>
    </w:p>
    <w:p w:rsidR="00CD6DD6" w:rsidRPr="00CD6DD6" w:rsidRDefault="00CD6DD6" w:rsidP="00DA51F0">
      <w:pPr>
        <w:shd w:val="clear" w:color="auto" w:fill="FFFFFF"/>
        <w:ind w:firstLine="709"/>
        <w:jc w:val="both"/>
        <w:rPr>
          <w:sz w:val="28"/>
          <w:szCs w:val="28"/>
        </w:rPr>
      </w:pPr>
      <w:r w:rsidRPr="00CD6DD6">
        <w:rPr>
          <w:sz w:val="28"/>
          <w:szCs w:val="28"/>
        </w:rPr>
        <w:t xml:space="preserve">Индексы, приведенные в </w:t>
      </w:r>
      <w:r w:rsidR="002E76CF">
        <w:rPr>
          <w:sz w:val="28"/>
          <w:szCs w:val="28"/>
        </w:rPr>
        <w:t>расчете</w:t>
      </w:r>
      <w:r w:rsidRPr="00CD6DD6">
        <w:rPr>
          <w:sz w:val="28"/>
          <w:szCs w:val="28"/>
        </w:rPr>
        <w:t>, применяются к соответствующим таблицам и позициям Федеральных сметных цен на перевозки грузов для строительства ФССЦпг-2001</w:t>
      </w:r>
      <w:r w:rsidR="0037568F">
        <w:rPr>
          <w:sz w:val="28"/>
          <w:szCs w:val="28"/>
        </w:rPr>
        <w:t>.</w:t>
      </w:r>
      <w:r w:rsidR="00B51109">
        <w:rPr>
          <w:sz w:val="28"/>
          <w:szCs w:val="28"/>
        </w:rPr>
        <w:t xml:space="preserve"> </w:t>
      </w:r>
    </w:p>
    <w:p w:rsidR="00CD6DD6" w:rsidRPr="00CD6DD6" w:rsidRDefault="00CD6DD6" w:rsidP="00DA51F0">
      <w:pPr>
        <w:shd w:val="clear" w:color="auto" w:fill="FFFFFF"/>
        <w:ind w:firstLine="709"/>
        <w:jc w:val="both"/>
        <w:rPr>
          <w:sz w:val="28"/>
          <w:szCs w:val="28"/>
        </w:rPr>
      </w:pPr>
      <w:r w:rsidRPr="00CD6DD6">
        <w:rPr>
          <w:sz w:val="28"/>
          <w:szCs w:val="28"/>
        </w:rPr>
        <w:t>В сметных ценах на погрузо-разгрузочные работы учтены накладные расх</w:t>
      </w:r>
      <w:r w:rsidRPr="00CD6DD6">
        <w:rPr>
          <w:sz w:val="28"/>
          <w:szCs w:val="28"/>
        </w:rPr>
        <w:t>о</w:t>
      </w:r>
      <w:r w:rsidRPr="00CD6DD6">
        <w:rPr>
          <w:sz w:val="28"/>
          <w:szCs w:val="28"/>
        </w:rPr>
        <w:t>ды в размере 100% и сметная прибыль в размере 60% от фонда оплаты труда.</w:t>
      </w:r>
    </w:p>
    <w:p w:rsidR="00A72985" w:rsidRPr="00843A8D" w:rsidRDefault="00D16CCD" w:rsidP="00DA51F0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DB9">
        <w:rPr>
          <w:sz w:val="28"/>
          <w:szCs w:val="28"/>
        </w:rPr>
        <w:t>5</w:t>
      </w:r>
      <w:r w:rsidR="00A72985" w:rsidRPr="00843A8D">
        <w:rPr>
          <w:sz w:val="28"/>
          <w:szCs w:val="28"/>
        </w:rPr>
        <w:t>. Индексами не предусмотрены и дополнительно учитываются затр</w:t>
      </w:r>
      <w:r w:rsidR="00A72985" w:rsidRPr="00843A8D">
        <w:rPr>
          <w:sz w:val="28"/>
          <w:szCs w:val="28"/>
        </w:rPr>
        <w:t>а</w:t>
      </w:r>
      <w:r w:rsidR="00A72985" w:rsidRPr="00843A8D">
        <w:rPr>
          <w:sz w:val="28"/>
          <w:szCs w:val="28"/>
        </w:rPr>
        <w:t>ты подрядной организации, предусматриваемые в сводном сметном ра</w:t>
      </w:r>
      <w:r w:rsidR="00A72985" w:rsidRPr="00843A8D">
        <w:rPr>
          <w:sz w:val="28"/>
          <w:szCs w:val="28"/>
        </w:rPr>
        <w:t>с</w:t>
      </w:r>
      <w:r w:rsidR="00A72985" w:rsidRPr="00843A8D">
        <w:rPr>
          <w:sz w:val="28"/>
          <w:szCs w:val="28"/>
        </w:rPr>
        <w:t>чете в текущем уровне  цен, в т. ч. расходы подрядной  организации на  п</w:t>
      </w:r>
      <w:r w:rsidR="00A72985" w:rsidRPr="00843A8D">
        <w:rPr>
          <w:sz w:val="28"/>
          <w:szCs w:val="28"/>
        </w:rPr>
        <w:t>о</w:t>
      </w:r>
      <w:r w:rsidR="00A72985" w:rsidRPr="00843A8D">
        <w:rPr>
          <w:sz w:val="28"/>
          <w:szCs w:val="28"/>
        </w:rPr>
        <w:t>крытие лимитированных затрат (временные здания и сооружения, зимнее удорож</w:t>
      </w:r>
      <w:r w:rsidR="00A72985" w:rsidRPr="00843A8D">
        <w:rPr>
          <w:sz w:val="28"/>
          <w:szCs w:val="28"/>
        </w:rPr>
        <w:t>а</w:t>
      </w:r>
      <w:r w:rsidR="00A72985" w:rsidRPr="00843A8D">
        <w:rPr>
          <w:sz w:val="28"/>
          <w:szCs w:val="28"/>
        </w:rPr>
        <w:lastRenderedPageBreak/>
        <w:t>ние, непредвиденные работы и др.), а также прочие работы и затраты, вкл</w:t>
      </w:r>
      <w:r w:rsidR="00A72985" w:rsidRPr="00843A8D">
        <w:rPr>
          <w:sz w:val="28"/>
          <w:szCs w:val="28"/>
        </w:rPr>
        <w:t>ю</w:t>
      </w:r>
      <w:r w:rsidR="00A72985" w:rsidRPr="00843A8D">
        <w:rPr>
          <w:sz w:val="28"/>
          <w:szCs w:val="28"/>
        </w:rPr>
        <w:t>чаемые в  сметную стоимость строительно-монтажных работ и предусматр</w:t>
      </w:r>
      <w:r w:rsidR="00A72985" w:rsidRPr="00843A8D">
        <w:rPr>
          <w:sz w:val="28"/>
          <w:szCs w:val="28"/>
        </w:rPr>
        <w:t>и</w:t>
      </w:r>
      <w:r w:rsidR="00A72985" w:rsidRPr="00843A8D">
        <w:rPr>
          <w:sz w:val="28"/>
          <w:szCs w:val="28"/>
        </w:rPr>
        <w:t>ваемые в соответствующих главах  сводного  сметного расчета стоимости строительства, в соответствии с действующими методическими и нормати</w:t>
      </w:r>
      <w:r w:rsidR="00A72985" w:rsidRPr="00843A8D">
        <w:rPr>
          <w:sz w:val="28"/>
          <w:szCs w:val="28"/>
        </w:rPr>
        <w:t>в</w:t>
      </w:r>
      <w:r w:rsidR="00A72985" w:rsidRPr="00843A8D">
        <w:rPr>
          <w:sz w:val="28"/>
          <w:szCs w:val="28"/>
        </w:rPr>
        <w:t>ными документами Федерального агентства по строительству и ЖКХ. (МДС81-35.2004).</w:t>
      </w:r>
    </w:p>
    <w:p w:rsidR="004040C6" w:rsidRPr="004040C6" w:rsidRDefault="004040C6" w:rsidP="00DA51F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4040C6">
        <w:rPr>
          <w:color w:val="000000"/>
          <w:sz w:val="28"/>
          <w:szCs w:val="28"/>
        </w:rPr>
        <w:t>Возмещение не учтенных индексами прочих работ и затрат может пр</w:t>
      </w:r>
      <w:r w:rsidRPr="004040C6">
        <w:rPr>
          <w:color w:val="000000"/>
          <w:sz w:val="28"/>
          <w:szCs w:val="28"/>
        </w:rPr>
        <w:t>о</w:t>
      </w:r>
      <w:r w:rsidRPr="004040C6">
        <w:rPr>
          <w:color w:val="000000"/>
          <w:sz w:val="28"/>
          <w:szCs w:val="28"/>
        </w:rPr>
        <w:t>изв</w:t>
      </w:r>
      <w:r w:rsidRPr="004040C6">
        <w:rPr>
          <w:color w:val="000000"/>
          <w:sz w:val="28"/>
          <w:szCs w:val="28"/>
        </w:rPr>
        <w:t>о</w:t>
      </w:r>
      <w:r w:rsidRPr="004040C6">
        <w:rPr>
          <w:color w:val="000000"/>
          <w:sz w:val="28"/>
          <w:szCs w:val="28"/>
        </w:rPr>
        <w:t>диться при их документальном подтверждении</w:t>
      </w:r>
      <w:r w:rsidR="0037568F">
        <w:rPr>
          <w:color w:val="000000"/>
          <w:sz w:val="28"/>
          <w:szCs w:val="28"/>
        </w:rPr>
        <w:t>.</w:t>
      </w:r>
      <w:r w:rsidRPr="004040C6">
        <w:rPr>
          <w:sz w:val="28"/>
          <w:szCs w:val="28"/>
        </w:rPr>
        <w:t xml:space="preserve"> </w:t>
      </w:r>
    </w:p>
    <w:p w:rsidR="00A72985" w:rsidRPr="00843A8D" w:rsidRDefault="00A72985" w:rsidP="00DA51F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>1</w:t>
      </w:r>
      <w:r w:rsidR="00EF0DB9">
        <w:rPr>
          <w:sz w:val="28"/>
          <w:szCs w:val="28"/>
        </w:rPr>
        <w:t>6</w:t>
      </w:r>
      <w:r w:rsidRPr="00843A8D">
        <w:rPr>
          <w:sz w:val="28"/>
          <w:szCs w:val="28"/>
        </w:rPr>
        <w:t>. Влияние специфических условий производства работ в соотве</w:t>
      </w:r>
      <w:r w:rsidRPr="00843A8D">
        <w:rPr>
          <w:sz w:val="28"/>
          <w:szCs w:val="28"/>
        </w:rPr>
        <w:t>т</w:t>
      </w:r>
      <w:r w:rsidRPr="00843A8D">
        <w:rPr>
          <w:sz w:val="28"/>
          <w:szCs w:val="28"/>
        </w:rPr>
        <w:t>ствии с проектом организации строительства индексами не предусмотрены и должны учитываться в локальных сметах и актах выполненных работ коэ</w:t>
      </w:r>
      <w:r w:rsidRPr="00843A8D">
        <w:rPr>
          <w:sz w:val="28"/>
          <w:szCs w:val="28"/>
        </w:rPr>
        <w:t>ф</w:t>
      </w:r>
      <w:r w:rsidRPr="00843A8D">
        <w:rPr>
          <w:sz w:val="28"/>
          <w:szCs w:val="28"/>
        </w:rPr>
        <w:t>фициентами, приведенными в технических частях сборников ТЕР-2001 р</w:t>
      </w:r>
      <w:r w:rsidRPr="00843A8D">
        <w:rPr>
          <w:sz w:val="28"/>
          <w:szCs w:val="28"/>
        </w:rPr>
        <w:t>е</w:t>
      </w:r>
      <w:r w:rsidRPr="00843A8D">
        <w:rPr>
          <w:sz w:val="28"/>
          <w:szCs w:val="28"/>
        </w:rPr>
        <w:t>дакции 2010 г и в «Указан</w:t>
      </w:r>
      <w:r w:rsidRPr="00843A8D">
        <w:rPr>
          <w:sz w:val="28"/>
          <w:szCs w:val="28"/>
        </w:rPr>
        <w:t>и</w:t>
      </w:r>
      <w:r w:rsidRPr="00843A8D">
        <w:rPr>
          <w:sz w:val="28"/>
          <w:szCs w:val="28"/>
        </w:rPr>
        <w:t>ях по применению ТЕР-2001, ТЕРм-2001, ТЕРп-2001, ТЕРр-2001» (стесненные у</w:t>
      </w:r>
      <w:r w:rsidRPr="00843A8D">
        <w:rPr>
          <w:sz w:val="28"/>
          <w:szCs w:val="28"/>
        </w:rPr>
        <w:t>с</w:t>
      </w:r>
      <w:r w:rsidRPr="00843A8D">
        <w:rPr>
          <w:sz w:val="28"/>
          <w:szCs w:val="28"/>
        </w:rPr>
        <w:t>ловия труда).</w:t>
      </w:r>
    </w:p>
    <w:p w:rsidR="00A72985" w:rsidRPr="00843A8D" w:rsidRDefault="00A72985" w:rsidP="00DA51F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843A8D">
        <w:rPr>
          <w:sz w:val="28"/>
          <w:szCs w:val="28"/>
        </w:rPr>
        <w:t>1</w:t>
      </w:r>
      <w:r w:rsidR="00EF0DB9">
        <w:rPr>
          <w:sz w:val="28"/>
          <w:szCs w:val="28"/>
        </w:rPr>
        <w:t>7</w:t>
      </w:r>
      <w:r w:rsidRPr="00843A8D">
        <w:rPr>
          <w:sz w:val="28"/>
          <w:szCs w:val="28"/>
        </w:rPr>
        <w:t>. При определении стоимости строительства ресурсным методом все указанные индексы не  примен</w:t>
      </w:r>
      <w:r w:rsidRPr="00843A8D">
        <w:rPr>
          <w:sz w:val="28"/>
          <w:szCs w:val="28"/>
        </w:rPr>
        <w:t>я</w:t>
      </w:r>
      <w:r w:rsidRPr="00843A8D">
        <w:rPr>
          <w:sz w:val="28"/>
          <w:szCs w:val="28"/>
        </w:rPr>
        <w:t xml:space="preserve">ются. </w:t>
      </w:r>
    </w:p>
    <w:p w:rsidR="004040C6" w:rsidRDefault="006924B5" w:rsidP="00DA51F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F0DB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268A2">
        <w:rPr>
          <w:color w:val="000000"/>
          <w:sz w:val="28"/>
          <w:szCs w:val="28"/>
        </w:rPr>
        <w:t xml:space="preserve"> </w:t>
      </w:r>
      <w:r w:rsidR="00CD6DD6" w:rsidRPr="004040C6">
        <w:rPr>
          <w:color w:val="000000"/>
          <w:sz w:val="28"/>
          <w:szCs w:val="28"/>
        </w:rPr>
        <w:t>Стоимость оборудования в базисном уровне цен в локальных см</w:t>
      </w:r>
      <w:r w:rsidR="00CD6DD6" w:rsidRPr="004040C6">
        <w:rPr>
          <w:color w:val="000000"/>
          <w:sz w:val="28"/>
          <w:szCs w:val="28"/>
        </w:rPr>
        <w:t>е</w:t>
      </w:r>
      <w:r w:rsidR="00CD6DD6" w:rsidRPr="004040C6">
        <w:rPr>
          <w:color w:val="000000"/>
          <w:sz w:val="28"/>
          <w:szCs w:val="28"/>
        </w:rPr>
        <w:t>тах рекомендуется учитывать как отношение текущей стоимости оборудов</w:t>
      </w:r>
      <w:r w:rsidR="00CD6DD6" w:rsidRPr="004040C6">
        <w:rPr>
          <w:color w:val="000000"/>
          <w:sz w:val="28"/>
          <w:szCs w:val="28"/>
        </w:rPr>
        <w:t>а</w:t>
      </w:r>
      <w:r w:rsidR="00CD6DD6" w:rsidRPr="004040C6">
        <w:rPr>
          <w:color w:val="000000"/>
          <w:sz w:val="28"/>
          <w:szCs w:val="28"/>
        </w:rPr>
        <w:t xml:space="preserve">ния с учетом заготовительно-складских и транспортных расходов </w:t>
      </w:r>
      <w:r w:rsidR="00CD6DD6" w:rsidRPr="004040C6">
        <w:rPr>
          <w:sz w:val="28"/>
          <w:szCs w:val="28"/>
        </w:rPr>
        <w:t>к индексу на с</w:t>
      </w:r>
      <w:r w:rsidR="00CD6DD6" w:rsidRPr="004040C6">
        <w:rPr>
          <w:sz w:val="28"/>
          <w:szCs w:val="28"/>
        </w:rPr>
        <w:t>о</w:t>
      </w:r>
      <w:r w:rsidR="00CD6DD6" w:rsidRPr="004040C6">
        <w:rPr>
          <w:sz w:val="28"/>
          <w:szCs w:val="28"/>
        </w:rPr>
        <w:t>ответствующее оборудование, ежеквартально сообщаемому письмами Минрегионра</w:t>
      </w:r>
      <w:r w:rsidR="00CD6DD6" w:rsidRPr="004040C6">
        <w:rPr>
          <w:sz w:val="28"/>
          <w:szCs w:val="28"/>
        </w:rPr>
        <w:t>з</w:t>
      </w:r>
      <w:r w:rsidR="00CD6DD6" w:rsidRPr="004040C6">
        <w:rPr>
          <w:sz w:val="28"/>
          <w:szCs w:val="28"/>
        </w:rPr>
        <w:t>вития России.</w:t>
      </w:r>
    </w:p>
    <w:p w:rsidR="00A72985" w:rsidRPr="004040C6" w:rsidRDefault="00CD6DD6" w:rsidP="00DA51F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4040C6">
        <w:rPr>
          <w:color w:val="000000"/>
          <w:sz w:val="28"/>
          <w:szCs w:val="28"/>
        </w:rPr>
        <w:t xml:space="preserve"> Пересчет в текущий уровень цен базисной стоимости оборудования, опред</w:t>
      </w:r>
      <w:r w:rsidRPr="004040C6">
        <w:rPr>
          <w:color w:val="000000"/>
          <w:sz w:val="28"/>
          <w:szCs w:val="28"/>
        </w:rPr>
        <w:t>е</w:t>
      </w:r>
      <w:r w:rsidRPr="004040C6">
        <w:rPr>
          <w:color w:val="000000"/>
          <w:sz w:val="28"/>
          <w:szCs w:val="28"/>
        </w:rPr>
        <w:t>ленной указанным способом, осуществляется с применением того же индекса</w:t>
      </w:r>
      <w:r w:rsidR="00A72985" w:rsidRPr="004040C6">
        <w:rPr>
          <w:sz w:val="28"/>
          <w:szCs w:val="28"/>
        </w:rPr>
        <w:t xml:space="preserve">. </w:t>
      </w:r>
    </w:p>
    <w:p w:rsidR="003A2F45" w:rsidRDefault="006924B5" w:rsidP="00DA51F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DB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268A2">
        <w:rPr>
          <w:sz w:val="28"/>
          <w:szCs w:val="28"/>
        </w:rPr>
        <w:t xml:space="preserve"> </w:t>
      </w:r>
      <w:r w:rsidR="003A2F45">
        <w:rPr>
          <w:sz w:val="28"/>
          <w:szCs w:val="28"/>
        </w:rPr>
        <w:t xml:space="preserve">Временно </w:t>
      </w:r>
      <w:r w:rsidR="004040C6">
        <w:rPr>
          <w:sz w:val="28"/>
          <w:szCs w:val="28"/>
        </w:rPr>
        <w:t xml:space="preserve">отсутствующие в сметно-нормативной базе ТЕР-2001 </w:t>
      </w:r>
      <w:r w:rsidR="003A2F45">
        <w:rPr>
          <w:sz w:val="28"/>
          <w:szCs w:val="28"/>
        </w:rPr>
        <w:t xml:space="preserve">единичные </w:t>
      </w:r>
      <w:r w:rsidR="004040C6">
        <w:rPr>
          <w:sz w:val="28"/>
          <w:szCs w:val="28"/>
        </w:rPr>
        <w:t>расценки</w:t>
      </w:r>
      <w:r w:rsidR="003A2F45">
        <w:rPr>
          <w:sz w:val="28"/>
          <w:szCs w:val="28"/>
        </w:rPr>
        <w:t>, стоимости материальных ресурсов, стоимости стро</w:t>
      </w:r>
      <w:r w:rsidR="003A2F45">
        <w:rPr>
          <w:sz w:val="28"/>
          <w:szCs w:val="28"/>
        </w:rPr>
        <w:t>и</w:t>
      </w:r>
      <w:r w:rsidR="003A2F45">
        <w:rPr>
          <w:sz w:val="28"/>
          <w:szCs w:val="28"/>
        </w:rPr>
        <w:t>тельных мех</w:t>
      </w:r>
      <w:r w:rsidR="003A2F45">
        <w:rPr>
          <w:sz w:val="28"/>
          <w:szCs w:val="28"/>
        </w:rPr>
        <w:t>а</w:t>
      </w:r>
      <w:r w:rsidR="003A2F45">
        <w:rPr>
          <w:sz w:val="28"/>
          <w:szCs w:val="28"/>
        </w:rPr>
        <w:t>низмов, но имеющиеся в сметно-нормативной базе ФЕР-2001 следует применять в сметной документации, рассчитанной по ТЕР-2</w:t>
      </w:r>
      <w:r w:rsidR="0037568F">
        <w:rPr>
          <w:sz w:val="28"/>
          <w:szCs w:val="28"/>
        </w:rPr>
        <w:t>0</w:t>
      </w:r>
      <w:r w:rsidR="003A2F45">
        <w:rPr>
          <w:sz w:val="28"/>
          <w:szCs w:val="28"/>
        </w:rPr>
        <w:t>01.</w:t>
      </w:r>
    </w:p>
    <w:p w:rsidR="003A2F45" w:rsidRDefault="003A2F45" w:rsidP="00DA51F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их пересчета в уровень цен базы ТЕР-2001 применять поправочные коэффициенты для перехода от ФЕР-2001 к ТЕР-2</w:t>
      </w:r>
      <w:r w:rsidR="0037568F">
        <w:rPr>
          <w:sz w:val="28"/>
          <w:szCs w:val="28"/>
        </w:rPr>
        <w:t>0</w:t>
      </w:r>
      <w:r>
        <w:rPr>
          <w:sz w:val="28"/>
          <w:szCs w:val="28"/>
        </w:rPr>
        <w:t>01,</w:t>
      </w:r>
      <w:r w:rsidR="0037568F">
        <w:rPr>
          <w:sz w:val="28"/>
          <w:szCs w:val="28"/>
        </w:rPr>
        <w:t xml:space="preserve"> </w:t>
      </w:r>
      <w:r>
        <w:rPr>
          <w:sz w:val="28"/>
          <w:szCs w:val="28"/>
        </w:rPr>
        <w:t>а для пересчета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кущий уровень цен следует применять средн</w:t>
      </w:r>
      <w:r w:rsidR="00C614FE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 индексы по соот</w:t>
      </w:r>
      <w:r w:rsidR="00DA51F0">
        <w:rPr>
          <w:sz w:val="28"/>
          <w:szCs w:val="28"/>
        </w:rPr>
        <w:t>в</w:t>
      </w:r>
      <w:r>
        <w:rPr>
          <w:sz w:val="28"/>
          <w:szCs w:val="28"/>
        </w:rPr>
        <w:t>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сборн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 единичных расценок ТЕР-2001</w:t>
      </w:r>
      <w:r w:rsidR="00C614FE">
        <w:rPr>
          <w:sz w:val="28"/>
          <w:szCs w:val="28"/>
        </w:rPr>
        <w:t xml:space="preserve"> по таблице 1</w:t>
      </w:r>
      <w:r>
        <w:rPr>
          <w:sz w:val="28"/>
          <w:szCs w:val="28"/>
        </w:rPr>
        <w:t>.</w:t>
      </w:r>
    </w:p>
    <w:p w:rsidR="001E7A36" w:rsidRDefault="004040C6" w:rsidP="006924B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DB9">
        <w:rPr>
          <w:sz w:val="28"/>
          <w:szCs w:val="28"/>
        </w:rPr>
        <w:t>20</w:t>
      </w:r>
      <w:r w:rsidR="006924B5">
        <w:rPr>
          <w:sz w:val="28"/>
          <w:szCs w:val="28"/>
        </w:rPr>
        <w:t>. Представленные индексы сметной стоимости не охватывают о</w:t>
      </w:r>
      <w:r w:rsidR="006924B5">
        <w:rPr>
          <w:sz w:val="28"/>
          <w:szCs w:val="28"/>
        </w:rPr>
        <w:t>т</w:t>
      </w:r>
      <w:r w:rsidR="006924B5">
        <w:rPr>
          <w:sz w:val="28"/>
          <w:szCs w:val="28"/>
        </w:rPr>
        <w:t xml:space="preserve">дельные специализированные виды строительств (железные дороги и прочие ведомственные виды работ, не учтенные расценками ТЕР-2001), </w:t>
      </w:r>
      <w:r w:rsidR="00EC6527">
        <w:rPr>
          <w:sz w:val="28"/>
          <w:szCs w:val="28"/>
        </w:rPr>
        <w:t>текущая стоимость которых определяется индексами, выпускаемыми соответству</w:t>
      </w:r>
      <w:r w:rsidR="00EC6527">
        <w:rPr>
          <w:sz w:val="28"/>
          <w:szCs w:val="28"/>
        </w:rPr>
        <w:t>ю</w:t>
      </w:r>
      <w:r w:rsidR="00EC6527">
        <w:rPr>
          <w:sz w:val="28"/>
          <w:szCs w:val="28"/>
        </w:rPr>
        <w:t>щими организациями.</w:t>
      </w:r>
    </w:p>
    <w:sectPr w:rsidR="001E7A36" w:rsidSect="007B4FFC">
      <w:footerReference w:type="default" r:id="rId9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AD" w:rsidRDefault="00B27FAD">
      <w:r>
        <w:separator/>
      </w:r>
    </w:p>
  </w:endnote>
  <w:endnote w:type="continuationSeparator" w:id="0">
    <w:p w:rsidR="00B27FAD" w:rsidRDefault="00B2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E2" w:rsidRDefault="008C69E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AD" w:rsidRDefault="00B27FAD">
      <w:r>
        <w:separator/>
      </w:r>
    </w:p>
  </w:footnote>
  <w:footnote w:type="continuationSeparator" w:id="0">
    <w:p w:rsidR="00B27FAD" w:rsidRDefault="00B2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4E4"/>
    <w:multiLevelType w:val="hybridMultilevel"/>
    <w:tmpl w:val="79169F4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552D7002"/>
    <w:multiLevelType w:val="hybridMultilevel"/>
    <w:tmpl w:val="79169F4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77"/>
    <w:rsid w:val="00000052"/>
    <w:rsid w:val="000019DE"/>
    <w:rsid w:val="00003A6C"/>
    <w:rsid w:val="000114B8"/>
    <w:rsid w:val="00012FE1"/>
    <w:rsid w:val="00013365"/>
    <w:rsid w:val="000141D5"/>
    <w:rsid w:val="00017FB7"/>
    <w:rsid w:val="00022AF6"/>
    <w:rsid w:val="00023624"/>
    <w:rsid w:val="00024097"/>
    <w:rsid w:val="000247AA"/>
    <w:rsid w:val="0002593D"/>
    <w:rsid w:val="000326F6"/>
    <w:rsid w:val="00037763"/>
    <w:rsid w:val="00040D14"/>
    <w:rsid w:val="000431D9"/>
    <w:rsid w:val="00043514"/>
    <w:rsid w:val="00044D5F"/>
    <w:rsid w:val="00046E45"/>
    <w:rsid w:val="000559AD"/>
    <w:rsid w:val="00056E1A"/>
    <w:rsid w:val="00061194"/>
    <w:rsid w:val="00066B1D"/>
    <w:rsid w:val="000702F4"/>
    <w:rsid w:val="00073BD0"/>
    <w:rsid w:val="0007742B"/>
    <w:rsid w:val="00080AC2"/>
    <w:rsid w:val="00080FCE"/>
    <w:rsid w:val="00083CDF"/>
    <w:rsid w:val="000846F5"/>
    <w:rsid w:val="00085922"/>
    <w:rsid w:val="00090125"/>
    <w:rsid w:val="0009170C"/>
    <w:rsid w:val="00094EA4"/>
    <w:rsid w:val="000A00DD"/>
    <w:rsid w:val="000B0D3F"/>
    <w:rsid w:val="000B30D4"/>
    <w:rsid w:val="000C1330"/>
    <w:rsid w:val="000C30DE"/>
    <w:rsid w:val="000C7669"/>
    <w:rsid w:val="000D0A23"/>
    <w:rsid w:val="000D3652"/>
    <w:rsid w:val="000D4C66"/>
    <w:rsid w:val="000E26AD"/>
    <w:rsid w:val="000E5411"/>
    <w:rsid w:val="000E6C34"/>
    <w:rsid w:val="000E7F1C"/>
    <w:rsid w:val="000F014C"/>
    <w:rsid w:val="000F0606"/>
    <w:rsid w:val="000F177B"/>
    <w:rsid w:val="000F1A83"/>
    <w:rsid w:val="000F7E6B"/>
    <w:rsid w:val="001008F4"/>
    <w:rsid w:val="00100B1A"/>
    <w:rsid w:val="0010140A"/>
    <w:rsid w:val="00103773"/>
    <w:rsid w:val="00106B82"/>
    <w:rsid w:val="0011414C"/>
    <w:rsid w:val="00115FAC"/>
    <w:rsid w:val="0011703E"/>
    <w:rsid w:val="00120440"/>
    <w:rsid w:val="00120834"/>
    <w:rsid w:val="00121CFE"/>
    <w:rsid w:val="00124F45"/>
    <w:rsid w:val="00125827"/>
    <w:rsid w:val="00126C40"/>
    <w:rsid w:val="001276C4"/>
    <w:rsid w:val="0013023C"/>
    <w:rsid w:val="00131227"/>
    <w:rsid w:val="0013296A"/>
    <w:rsid w:val="00132D85"/>
    <w:rsid w:val="00132E71"/>
    <w:rsid w:val="001339AC"/>
    <w:rsid w:val="00135406"/>
    <w:rsid w:val="00135DA5"/>
    <w:rsid w:val="00140592"/>
    <w:rsid w:val="00143431"/>
    <w:rsid w:val="001454BC"/>
    <w:rsid w:val="0015016C"/>
    <w:rsid w:val="001508DA"/>
    <w:rsid w:val="00153BFC"/>
    <w:rsid w:val="00160942"/>
    <w:rsid w:val="00161290"/>
    <w:rsid w:val="00162366"/>
    <w:rsid w:val="00162BAC"/>
    <w:rsid w:val="0016510D"/>
    <w:rsid w:val="001665C5"/>
    <w:rsid w:val="00167581"/>
    <w:rsid w:val="001675A1"/>
    <w:rsid w:val="00170B88"/>
    <w:rsid w:val="0017127A"/>
    <w:rsid w:val="00173027"/>
    <w:rsid w:val="0017412E"/>
    <w:rsid w:val="001745E0"/>
    <w:rsid w:val="001750C1"/>
    <w:rsid w:val="001778A1"/>
    <w:rsid w:val="00177FC6"/>
    <w:rsid w:val="00181EEF"/>
    <w:rsid w:val="00182145"/>
    <w:rsid w:val="001826BF"/>
    <w:rsid w:val="001843B4"/>
    <w:rsid w:val="00191E89"/>
    <w:rsid w:val="00196117"/>
    <w:rsid w:val="00197BFA"/>
    <w:rsid w:val="001A05E6"/>
    <w:rsid w:val="001A063F"/>
    <w:rsid w:val="001A200F"/>
    <w:rsid w:val="001A2625"/>
    <w:rsid w:val="001A3212"/>
    <w:rsid w:val="001B0EA6"/>
    <w:rsid w:val="001B10C9"/>
    <w:rsid w:val="001B252B"/>
    <w:rsid w:val="001B4B27"/>
    <w:rsid w:val="001B5A67"/>
    <w:rsid w:val="001C0CE5"/>
    <w:rsid w:val="001C2584"/>
    <w:rsid w:val="001D07F3"/>
    <w:rsid w:val="001D1A5D"/>
    <w:rsid w:val="001D58D7"/>
    <w:rsid w:val="001D5E49"/>
    <w:rsid w:val="001D663E"/>
    <w:rsid w:val="001E33F1"/>
    <w:rsid w:val="001E3F6C"/>
    <w:rsid w:val="001E5933"/>
    <w:rsid w:val="001E7A36"/>
    <w:rsid w:val="001F1749"/>
    <w:rsid w:val="001F19B6"/>
    <w:rsid w:val="001F33C0"/>
    <w:rsid w:val="001F71EB"/>
    <w:rsid w:val="0020266C"/>
    <w:rsid w:val="00203439"/>
    <w:rsid w:val="002065BE"/>
    <w:rsid w:val="00206DC4"/>
    <w:rsid w:val="002075A2"/>
    <w:rsid w:val="0021086E"/>
    <w:rsid w:val="00212A40"/>
    <w:rsid w:val="00213E31"/>
    <w:rsid w:val="00215390"/>
    <w:rsid w:val="00215C63"/>
    <w:rsid w:val="00227EDB"/>
    <w:rsid w:val="002336B7"/>
    <w:rsid w:val="00233DF8"/>
    <w:rsid w:val="00237190"/>
    <w:rsid w:val="002426EF"/>
    <w:rsid w:val="00242818"/>
    <w:rsid w:val="0024308A"/>
    <w:rsid w:val="002433EA"/>
    <w:rsid w:val="0024590B"/>
    <w:rsid w:val="00253552"/>
    <w:rsid w:val="00255D52"/>
    <w:rsid w:val="00261CF7"/>
    <w:rsid w:val="0026347C"/>
    <w:rsid w:val="002659AD"/>
    <w:rsid w:val="0026726A"/>
    <w:rsid w:val="002672AC"/>
    <w:rsid w:val="002677BF"/>
    <w:rsid w:val="002679A2"/>
    <w:rsid w:val="00272A65"/>
    <w:rsid w:val="00274A09"/>
    <w:rsid w:val="00275B0E"/>
    <w:rsid w:val="00281722"/>
    <w:rsid w:val="00287272"/>
    <w:rsid w:val="00292543"/>
    <w:rsid w:val="002A057C"/>
    <w:rsid w:val="002A2320"/>
    <w:rsid w:val="002A316D"/>
    <w:rsid w:val="002A4AC3"/>
    <w:rsid w:val="002A70FD"/>
    <w:rsid w:val="002A77A8"/>
    <w:rsid w:val="002B0064"/>
    <w:rsid w:val="002B1BB9"/>
    <w:rsid w:val="002C2B65"/>
    <w:rsid w:val="002C7342"/>
    <w:rsid w:val="002D2E55"/>
    <w:rsid w:val="002D40BA"/>
    <w:rsid w:val="002D4476"/>
    <w:rsid w:val="002E2AB8"/>
    <w:rsid w:val="002E6959"/>
    <w:rsid w:val="002E76CF"/>
    <w:rsid w:val="002E776F"/>
    <w:rsid w:val="002F27CF"/>
    <w:rsid w:val="002F3783"/>
    <w:rsid w:val="002F3B22"/>
    <w:rsid w:val="002F3CE9"/>
    <w:rsid w:val="002F7B29"/>
    <w:rsid w:val="00302B9A"/>
    <w:rsid w:val="0030334F"/>
    <w:rsid w:val="003039C1"/>
    <w:rsid w:val="003063F9"/>
    <w:rsid w:val="003150F9"/>
    <w:rsid w:val="0031547A"/>
    <w:rsid w:val="00316003"/>
    <w:rsid w:val="0031651F"/>
    <w:rsid w:val="0031711E"/>
    <w:rsid w:val="00322CFB"/>
    <w:rsid w:val="00322D76"/>
    <w:rsid w:val="00322F7E"/>
    <w:rsid w:val="00325CC0"/>
    <w:rsid w:val="00325D6A"/>
    <w:rsid w:val="00326FB9"/>
    <w:rsid w:val="00331168"/>
    <w:rsid w:val="00332EF1"/>
    <w:rsid w:val="0033654B"/>
    <w:rsid w:val="00337D11"/>
    <w:rsid w:val="00340ABC"/>
    <w:rsid w:val="00341C0E"/>
    <w:rsid w:val="00342CEF"/>
    <w:rsid w:val="00346929"/>
    <w:rsid w:val="00352595"/>
    <w:rsid w:val="003540F8"/>
    <w:rsid w:val="00355371"/>
    <w:rsid w:val="0035559D"/>
    <w:rsid w:val="003572B2"/>
    <w:rsid w:val="0036238B"/>
    <w:rsid w:val="00363B25"/>
    <w:rsid w:val="0036433D"/>
    <w:rsid w:val="0036488E"/>
    <w:rsid w:val="00370F76"/>
    <w:rsid w:val="0037307C"/>
    <w:rsid w:val="00373672"/>
    <w:rsid w:val="0037568F"/>
    <w:rsid w:val="00380363"/>
    <w:rsid w:val="00381CBD"/>
    <w:rsid w:val="00385B1A"/>
    <w:rsid w:val="00392EE0"/>
    <w:rsid w:val="00394748"/>
    <w:rsid w:val="0039694E"/>
    <w:rsid w:val="003A089A"/>
    <w:rsid w:val="003A2F45"/>
    <w:rsid w:val="003A3F45"/>
    <w:rsid w:val="003B2B0E"/>
    <w:rsid w:val="003C01A8"/>
    <w:rsid w:val="003C02B8"/>
    <w:rsid w:val="003C0946"/>
    <w:rsid w:val="003C166E"/>
    <w:rsid w:val="003C228F"/>
    <w:rsid w:val="003C3C8E"/>
    <w:rsid w:val="003C4824"/>
    <w:rsid w:val="003C4EB3"/>
    <w:rsid w:val="003C6390"/>
    <w:rsid w:val="003C69C7"/>
    <w:rsid w:val="003C7F60"/>
    <w:rsid w:val="003D043F"/>
    <w:rsid w:val="003D2639"/>
    <w:rsid w:val="003D340A"/>
    <w:rsid w:val="003D37BE"/>
    <w:rsid w:val="003D5120"/>
    <w:rsid w:val="003D54AF"/>
    <w:rsid w:val="003D5DD9"/>
    <w:rsid w:val="003D74C8"/>
    <w:rsid w:val="003E187E"/>
    <w:rsid w:val="003E2DF6"/>
    <w:rsid w:val="003E7177"/>
    <w:rsid w:val="003F4E5F"/>
    <w:rsid w:val="003F51ED"/>
    <w:rsid w:val="00401820"/>
    <w:rsid w:val="004040C6"/>
    <w:rsid w:val="00414E14"/>
    <w:rsid w:val="00416492"/>
    <w:rsid w:val="004177EB"/>
    <w:rsid w:val="00420BFC"/>
    <w:rsid w:val="0042205E"/>
    <w:rsid w:val="00423E70"/>
    <w:rsid w:val="004268A2"/>
    <w:rsid w:val="004279FB"/>
    <w:rsid w:val="00427EA3"/>
    <w:rsid w:val="00431FB8"/>
    <w:rsid w:val="004328B1"/>
    <w:rsid w:val="0043298F"/>
    <w:rsid w:val="00433B37"/>
    <w:rsid w:val="0043449F"/>
    <w:rsid w:val="00437705"/>
    <w:rsid w:val="00440B04"/>
    <w:rsid w:val="00442B74"/>
    <w:rsid w:val="00443842"/>
    <w:rsid w:val="004452AE"/>
    <w:rsid w:val="00450063"/>
    <w:rsid w:val="00454E76"/>
    <w:rsid w:val="004564C4"/>
    <w:rsid w:val="004614E6"/>
    <w:rsid w:val="0046249B"/>
    <w:rsid w:val="00463ED4"/>
    <w:rsid w:val="00464D69"/>
    <w:rsid w:val="00465390"/>
    <w:rsid w:val="00465E13"/>
    <w:rsid w:val="00466A88"/>
    <w:rsid w:val="00467BFA"/>
    <w:rsid w:val="00470345"/>
    <w:rsid w:val="0047074B"/>
    <w:rsid w:val="00472B84"/>
    <w:rsid w:val="00474D4E"/>
    <w:rsid w:val="00477A5F"/>
    <w:rsid w:val="00481CC7"/>
    <w:rsid w:val="0048391A"/>
    <w:rsid w:val="00487DE7"/>
    <w:rsid w:val="0049127F"/>
    <w:rsid w:val="004964DA"/>
    <w:rsid w:val="004A0308"/>
    <w:rsid w:val="004A0A49"/>
    <w:rsid w:val="004A3DEB"/>
    <w:rsid w:val="004B2AC4"/>
    <w:rsid w:val="004B3767"/>
    <w:rsid w:val="004B727E"/>
    <w:rsid w:val="004C134B"/>
    <w:rsid w:val="004C51A6"/>
    <w:rsid w:val="004C5CCF"/>
    <w:rsid w:val="004D05AB"/>
    <w:rsid w:val="004D3F3E"/>
    <w:rsid w:val="004D3F96"/>
    <w:rsid w:val="004D4039"/>
    <w:rsid w:val="004D43EB"/>
    <w:rsid w:val="004D44BE"/>
    <w:rsid w:val="004D7B2F"/>
    <w:rsid w:val="004E3143"/>
    <w:rsid w:val="004E3B43"/>
    <w:rsid w:val="004E6DA8"/>
    <w:rsid w:val="004E753B"/>
    <w:rsid w:val="004E767F"/>
    <w:rsid w:val="004F18A4"/>
    <w:rsid w:val="004F40B0"/>
    <w:rsid w:val="00500871"/>
    <w:rsid w:val="00505946"/>
    <w:rsid w:val="00511DB0"/>
    <w:rsid w:val="00512AF2"/>
    <w:rsid w:val="00514510"/>
    <w:rsid w:val="00515B2A"/>
    <w:rsid w:val="0051678B"/>
    <w:rsid w:val="005249C3"/>
    <w:rsid w:val="00525453"/>
    <w:rsid w:val="005272DD"/>
    <w:rsid w:val="00531443"/>
    <w:rsid w:val="00532A52"/>
    <w:rsid w:val="00534298"/>
    <w:rsid w:val="005467A2"/>
    <w:rsid w:val="005467BA"/>
    <w:rsid w:val="00546BB0"/>
    <w:rsid w:val="00554D0D"/>
    <w:rsid w:val="00555EF7"/>
    <w:rsid w:val="00561CAF"/>
    <w:rsid w:val="00563046"/>
    <w:rsid w:val="0057060C"/>
    <w:rsid w:val="0057185C"/>
    <w:rsid w:val="00573F15"/>
    <w:rsid w:val="0058090A"/>
    <w:rsid w:val="00582525"/>
    <w:rsid w:val="00583553"/>
    <w:rsid w:val="00590D50"/>
    <w:rsid w:val="00592988"/>
    <w:rsid w:val="00596BA7"/>
    <w:rsid w:val="00597E76"/>
    <w:rsid w:val="005A1696"/>
    <w:rsid w:val="005A1C35"/>
    <w:rsid w:val="005A2762"/>
    <w:rsid w:val="005A41EF"/>
    <w:rsid w:val="005A6591"/>
    <w:rsid w:val="005A6D85"/>
    <w:rsid w:val="005B3FA6"/>
    <w:rsid w:val="005B4704"/>
    <w:rsid w:val="005B4909"/>
    <w:rsid w:val="005B4B38"/>
    <w:rsid w:val="005B528A"/>
    <w:rsid w:val="005B56CC"/>
    <w:rsid w:val="005C26A8"/>
    <w:rsid w:val="005C411C"/>
    <w:rsid w:val="005C524A"/>
    <w:rsid w:val="005C61F8"/>
    <w:rsid w:val="005D02AE"/>
    <w:rsid w:val="005D0BB1"/>
    <w:rsid w:val="005D3B91"/>
    <w:rsid w:val="005D6687"/>
    <w:rsid w:val="005D6CE9"/>
    <w:rsid w:val="005E1EA9"/>
    <w:rsid w:val="005E49F4"/>
    <w:rsid w:val="005E6E48"/>
    <w:rsid w:val="005E71E5"/>
    <w:rsid w:val="005E7619"/>
    <w:rsid w:val="005F1386"/>
    <w:rsid w:val="005F7E52"/>
    <w:rsid w:val="00610D03"/>
    <w:rsid w:val="00611C89"/>
    <w:rsid w:val="00611E93"/>
    <w:rsid w:val="006129AF"/>
    <w:rsid w:val="00612DD6"/>
    <w:rsid w:val="0061417E"/>
    <w:rsid w:val="006150A3"/>
    <w:rsid w:val="00616A0A"/>
    <w:rsid w:val="00620501"/>
    <w:rsid w:val="006213E1"/>
    <w:rsid w:val="00623BE3"/>
    <w:rsid w:val="00630565"/>
    <w:rsid w:val="0063067F"/>
    <w:rsid w:val="00632AB3"/>
    <w:rsid w:val="00632C85"/>
    <w:rsid w:val="00633FD9"/>
    <w:rsid w:val="006416C8"/>
    <w:rsid w:val="00644940"/>
    <w:rsid w:val="00647CD6"/>
    <w:rsid w:val="00661C23"/>
    <w:rsid w:val="006623B9"/>
    <w:rsid w:val="00662D2C"/>
    <w:rsid w:val="00666B4F"/>
    <w:rsid w:val="00670028"/>
    <w:rsid w:val="00671E28"/>
    <w:rsid w:val="00672D93"/>
    <w:rsid w:val="00673099"/>
    <w:rsid w:val="00676DB4"/>
    <w:rsid w:val="00676E80"/>
    <w:rsid w:val="00680694"/>
    <w:rsid w:val="00685CE6"/>
    <w:rsid w:val="0069011A"/>
    <w:rsid w:val="00690CE5"/>
    <w:rsid w:val="006924B5"/>
    <w:rsid w:val="00692A31"/>
    <w:rsid w:val="0069345D"/>
    <w:rsid w:val="0069531C"/>
    <w:rsid w:val="006C04FC"/>
    <w:rsid w:val="006C4000"/>
    <w:rsid w:val="006C767A"/>
    <w:rsid w:val="006D2C6F"/>
    <w:rsid w:val="006D58BC"/>
    <w:rsid w:val="006D675B"/>
    <w:rsid w:val="006D77EC"/>
    <w:rsid w:val="006E0734"/>
    <w:rsid w:val="006E0E5F"/>
    <w:rsid w:val="006E40A7"/>
    <w:rsid w:val="006F0F22"/>
    <w:rsid w:val="006F1045"/>
    <w:rsid w:val="006F2731"/>
    <w:rsid w:val="006F4DEE"/>
    <w:rsid w:val="006F59F1"/>
    <w:rsid w:val="006F6F25"/>
    <w:rsid w:val="006F720C"/>
    <w:rsid w:val="00702073"/>
    <w:rsid w:val="0070393C"/>
    <w:rsid w:val="0070397F"/>
    <w:rsid w:val="007128C0"/>
    <w:rsid w:val="0071648B"/>
    <w:rsid w:val="007166F4"/>
    <w:rsid w:val="00716ABF"/>
    <w:rsid w:val="00726183"/>
    <w:rsid w:val="007305C6"/>
    <w:rsid w:val="0073095F"/>
    <w:rsid w:val="00730A6C"/>
    <w:rsid w:val="0073654D"/>
    <w:rsid w:val="007375B0"/>
    <w:rsid w:val="00747A49"/>
    <w:rsid w:val="00753030"/>
    <w:rsid w:val="00754878"/>
    <w:rsid w:val="00755A2F"/>
    <w:rsid w:val="00755E8E"/>
    <w:rsid w:val="00757E3F"/>
    <w:rsid w:val="00761C08"/>
    <w:rsid w:val="00770158"/>
    <w:rsid w:val="00771861"/>
    <w:rsid w:val="007727E3"/>
    <w:rsid w:val="00775E8A"/>
    <w:rsid w:val="0077657A"/>
    <w:rsid w:val="00783FD5"/>
    <w:rsid w:val="00784478"/>
    <w:rsid w:val="0078610F"/>
    <w:rsid w:val="007869EB"/>
    <w:rsid w:val="00793E33"/>
    <w:rsid w:val="0079671B"/>
    <w:rsid w:val="007A45C7"/>
    <w:rsid w:val="007A5297"/>
    <w:rsid w:val="007B0F06"/>
    <w:rsid w:val="007B2585"/>
    <w:rsid w:val="007B4FFC"/>
    <w:rsid w:val="007B545D"/>
    <w:rsid w:val="007B73E8"/>
    <w:rsid w:val="007C2137"/>
    <w:rsid w:val="007C60A8"/>
    <w:rsid w:val="007D0AAE"/>
    <w:rsid w:val="007D3F51"/>
    <w:rsid w:val="007D4F53"/>
    <w:rsid w:val="007E11BE"/>
    <w:rsid w:val="007E5182"/>
    <w:rsid w:val="007F059C"/>
    <w:rsid w:val="007F07BD"/>
    <w:rsid w:val="007F2824"/>
    <w:rsid w:val="007F3401"/>
    <w:rsid w:val="007F4A6B"/>
    <w:rsid w:val="007F5290"/>
    <w:rsid w:val="007F758B"/>
    <w:rsid w:val="00800CD1"/>
    <w:rsid w:val="00801469"/>
    <w:rsid w:val="00801C6B"/>
    <w:rsid w:val="00803B6A"/>
    <w:rsid w:val="00803F6E"/>
    <w:rsid w:val="00807C04"/>
    <w:rsid w:val="0081206E"/>
    <w:rsid w:val="00815B50"/>
    <w:rsid w:val="008218D5"/>
    <w:rsid w:val="00822363"/>
    <w:rsid w:val="00822F75"/>
    <w:rsid w:val="00823363"/>
    <w:rsid w:val="00825075"/>
    <w:rsid w:val="0082674A"/>
    <w:rsid w:val="0083101B"/>
    <w:rsid w:val="00832D2F"/>
    <w:rsid w:val="008330F7"/>
    <w:rsid w:val="00836462"/>
    <w:rsid w:val="00836A2C"/>
    <w:rsid w:val="00841334"/>
    <w:rsid w:val="00841F3E"/>
    <w:rsid w:val="00843A8D"/>
    <w:rsid w:val="008452A0"/>
    <w:rsid w:val="00846232"/>
    <w:rsid w:val="00856540"/>
    <w:rsid w:val="0085674A"/>
    <w:rsid w:val="00863CD4"/>
    <w:rsid w:val="00867EEA"/>
    <w:rsid w:val="00870605"/>
    <w:rsid w:val="00870AFB"/>
    <w:rsid w:val="00871A9D"/>
    <w:rsid w:val="00872833"/>
    <w:rsid w:val="0087401B"/>
    <w:rsid w:val="00875718"/>
    <w:rsid w:val="008775C9"/>
    <w:rsid w:val="008776C6"/>
    <w:rsid w:val="00877CD5"/>
    <w:rsid w:val="0088017A"/>
    <w:rsid w:val="0088307B"/>
    <w:rsid w:val="00884831"/>
    <w:rsid w:val="00886F83"/>
    <w:rsid w:val="00891614"/>
    <w:rsid w:val="008937EE"/>
    <w:rsid w:val="0089412A"/>
    <w:rsid w:val="008958B5"/>
    <w:rsid w:val="008B4BFB"/>
    <w:rsid w:val="008B667B"/>
    <w:rsid w:val="008B6CDE"/>
    <w:rsid w:val="008C1DE0"/>
    <w:rsid w:val="008C2A50"/>
    <w:rsid w:val="008C39FC"/>
    <w:rsid w:val="008C69E2"/>
    <w:rsid w:val="008C722C"/>
    <w:rsid w:val="008D338C"/>
    <w:rsid w:val="008D4D32"/>
    <w:rsid w:val="008D4F69"/>
    <w:rsid w:val="008D5D9D"/>
    <w:rsid w:val="008E0076"/>
    <w:rsid w:val="008E4C78"/>
    <w:rsid w:val="008F0FF0"/>
    <w:rsid w:val="008F73C5"/>
    <w:rsid w:val="00900792"/>
    <w:rsid w:val="009012D5"/>
    <w:rsid w:val="00901931"/>
    <w:rsid w:val="009050B1"/>
    <w:rsid w:val="009058AD"/>
    <w:rsid w:val="009062D3"/>
    <w:rsid w:val="0091000F"/>
    <w:rsid w:val="00923CFA"/>
    <w:rsid w:val="009249E1"/>
    <w:rsid w:val="00925E73"/>
    <w:rsid w:val="00926340"/>
    <w:rsid w:val="0092747F"/>
    <w:rsid w:val="00930037"/>
    <w:rsid w:val="00930078"/>
    <w:rsid w:val="0093213E"/>
    <w:rsid w:val="00935746"/>
    <w:rsid w:val="0093764E"/>
    <w:rsid w:val="00940E35"/>
    <w:rsid w:val="00941E9D"/>
    <w:rsid w:val="00942BF3"/>
    <w:rsid w:val="00944FFF"/>
    <w:rsid w:val="00946534"/>
    <w:rsid w:val="00947734"/>
    <w:rsid w:val="0095517B"/>
    <w:rsid w:val="00955EC3"/>
    <w:rsid w:val="0095692B"/>
    <w:rsid w:val="0096220E"/>
    <w:rsid w:val="0096306B"/>
    <w:rsid w:val="0096323F"/>
    <w:rsid w:val="00970C24"/>
    <w:rsid w:val="00970D08"/>
    <w:rsid w:val="00971605"/>
    <w:rsid w:val="009721BC"/>
    <w:rsid w:val="00977904"/>
    <w:rsid w:val="00981707"/>
    <w:rsid w:val="00981849"/>
    <w:rsid w:val="00982108"/>
    <w:rsid w:val="0098774E"/>
    <w:rsid w:val="0098799B"/>
    <w:rsid w:val="00991562"/>
    <w:rsid w:val="00991586"/>
    <w:rsid w:val="009922A0"/>
    <w:rsid w:val="00992E81"/>
    <w:rsid w:val="00994658"/>
    <w:rsid w:val="00995F78"/>
    <w:rsid w:val="0099642B"/>
    <w:rsid w:val="00996874"/>
    <w:rsid w:val="00996D2C"/>
    <w:rsid w:val="009977F1"/>
    <w:rsid w:val="009A1147"/>
    <w:rsid w:val="009A1536"/>
    <w:rsid w:val="009A2651"/>
    <w:rsid w:val="009A3439"/>
    <w:rsid w:val="009A6A92"/>
    <w:rsid w:val="009A7F69"/>
    <w:rsid w:val="009B02BA"/>
    <w:rsid w:val="009B368D"/>
    <w:rsid w:val="009B4ED7"/>
    <w:rsid w:val="009B7C8E"/>
    <w:rsid w:val="009B7CBF"/>
    <w:rsid w:val="009C6FE0"/>
    <w:rsid w:val="009D1898"/>
    <w:rsid w:val="009D2930"/>
    <w:rsid w:val="009D3BC9"/>
    <w:rsid w:val="009D707E"/>
    <w:rsid w:val="009E3723"/>
    <w:rsid w:val="009E4839"/>
    <w:rsid w:val="009E4E4A"/>
    <w:rsid w:val="009E683B"/>
    <w:rsid w:val="009E7776"/>
    <w:rsid w:val="009E7F15"/>
    <w:rsid w:val="009F0430"/>
    <w:rsid w:val="009F7571"/>
    <w:rsid w:val="00A01E89"/>
    <w:rsid w:val="00A02484"/>
    <w:rsid w:val="00A036FE"/>
    <w:rsid w:val="00A03DC6"/>
    <w:rsid w:val="00A05508"/>
    <w:rsid w:val="00A12B45"/>
    <w:rsid w:val="00A147BA"/>
    <w:rsid w:val="00A15A12"/>
    <w:rsid w:val="00A16031"/>
    <w:rsid w:val="00A20183"/>
    <w:rsid w:val="00A2054C"/>
    <w:rsid w:val="00A224DE"/>
    <w:rsid w:val="00A246A0"/>
    <w:rsid w:val="00A27884"/>
    <w:rsid w:val="00A31CF5"/>
    <w:rsid w:val="00A34D47"/>
    <w:rsid w:val="00A42CEA"/>
    <w:rsid w:val="00A43154"/>
    <w:rsid w:val="00A52668"/>
    <w:rsid w:val="00A56B55"/>
    <w:rsid w:val="00A61C37"/>
    <w:rsid w:val="00A627A0"/>
    <w:rsid w:val="00A6317D"/>
    <w:rsid w:val="00A669AE"/>
    <w:rsid w:val="00A72985"/>
    <w:rsid w:val="00A73DE5"/>
    <w:rsid w:val="00A75E50"/>
    <w:rsid w:val="00A76835"/>
    <w:rsid w:val="00A86906"/>
    <w:rsid w:val="00A87D0F"/>
    <w:rsid w:val="00A90D3F"/>
    <w:rsid w:val="00A936CF"/>
    <w:rsid w:val="00A9650E"/>
    <w:rsid w:val="00A97BDF"/>
    <w:rsid w:val="00AA1376"/>
    <w:rsid w:val="00AA167C"/>
    <w:rsid w:val="00AA2CC8"/>
    <w:rsid w:val="00AB09DF"/>
    <w:rsid w:val="00AB0E07"/>
    <w:rsid w:val="00AB2EF5"/>
    <w:rsid w:val="00AB3D9C"/>
    <w:rsid w:val="00AB45F3"/>
    <w:rsid w:val="00AB70C7"/>
    <w:rsid w:val="00AB78B7"/>
    <w:rsid w:val="00AC037F"/>
    <w:rsid w:val="00AC3DD2"/>
    <w:rsid w:val="00AC64E2"/>
    <w:rsid w:val="00AD035D"/>
    <w:rsid w:val="00AD0EC9"/>
    <w:rsid w:val="00AD25AD"/>
    <w:rsid w:val="00AD3530"/>
    <w:rsid w:val="00AD4E61"/>
    <w:rsid w:val="00AD671D"/>
    <w:rsid w:val="00AE2326"/>
    <w:rsid w:val="00AE2AE9"/>
    <w:rsid w:val="00AE3273"/>
    <w:rsid w:val="00AE7660"/>
    <w:rsid w:val="00AF2906"/>
    <w:rsid w:val="00AF2DB2"/>
    <w:rsid w:val="00AF328A"/>
    <w:rsid w:val="00AF4FFE"/>
    <w:rsid w:val="00AF7AF2"/>
    <w:rsid w:val="00AF7D8D"/>
    <w:rsid w:val="00B01BA4"/>
    <w:rsid w:val="00B01C4A"/>
    <w:rsid w:val="00B03592"/>
    <w:rsid w:val="00B049DF"/>
    <w:rsid w:val="00B0640E"/>
    <w:rsid w:val="00B067B6"/>
    <w:rsid w:val="00B07D46"/>
    <w:rsid w:val="00B16299"/>
    <w:rsid w:val="00B16483"/>
    <w:rsid w:val="00B16AA1"/>
    <w:rsid w:val="00B17A4D"/>
    <w:rsid w:val="00B234F5"/>
    <w:rsid w:val="00B25EB7"/>
    <w:rsid w:val="00B27D90"/>
    <w:rsid w:val="00B27FAD"/>
    <w:rsid w:val="00B31AB5"/>
    <w:rsid w:val="00B36881"/>
    <w:rsid w:val="00B459A7"/>
    <w:rsid w:val="00B5021D"/>
    <w:rsid w:val="00B51109"/>
    <w:rsid w:val="00B5190B"/>
    <w:rsid w:val="00B607A6"/>
    <w:rsid w:val="00B623A8"/>
    <w:rsid w:val="00B708AC"/>
    <w:rsid w:val="00B776BB"/>
    <w:rsid w:val="00B77B15"/>
    <w:rsid w:val="00B814CA"/>
    <w:rsid w:val="00B85660"/>
    <w:rsid w:val="00B90235"/>
    <w:rsid w:val="00B92149"/>
    <w:rsid w:val="00B92B76"/>
    <w:rsid w:val="00B95B1E"/>
    <w:rsid w:val="00B967AF"/>
    <w:rsid w:val="00BA058A"/>
    <w:rsid w:val="00BA19AB"/>
    <w:rsid w:val="00BA1A86"/>
    <w:rsid w:val="00BA1E33"/>
    <w:rsid w:val="00BA6A96"/>
    <w:rsid w:val="00BB2201"/>
    <w:rsid w:val="00BB2F7B"/>
    <w:rsid w:val="00BB3C69"/>
    <w:rsid w:val="00BB5C87"/>
    <w:rsid w:val="00BC0C3E"/>
    <w:rsid w:val="00BC2ED6"/>
    <w:rsid w:val="00BD1133"/>
    <w:rsid w:val="00BD240A"/>
    <w:rsid w:val="00BD4332"/>
    <w:rsid w:val="00BD4536"/>
    <w:rsid w:val="00BD4F95"/>
    <w:rsid w:val="00BD59EB"/>
    <w:rsid w:val="00BE0F88"/>
    <w:rsid w:val="00BE25C0"/>
    <w:rsid w:val="00BE6338"/>
    <w:rsid w:val="00BF0F33"/>
    <w:rsid w:val="00BF6991"/>
    <w:rsid w:val="00BF6D7B"/>
    <w:rsid w:val="00BF6E21"/>
    <w:rsid w:val="00C02E6D"/>
    <w:rsid w:val="00C06E15"/>
    <w:rsid w:val="00C1014B"/>
    <w:rsid w:val="00C10E38"/>
    <w:rsid w:val="00C1185C"/>
    <w:rsid w:val="00C127FB"/>
    <w:rsid w:val="00C13904"/>
    <w:rsid w:val="00C23149"/>
    <w:rsid w:val="00C25160"/>
    <w:rsid w:val="00C26696"/>
    <w:rsid w:val="00C32DE3"/>
    <w:rsid w:val="00C379BF"/>
    <w:rsid w:val="00C4002D"/>
    <w:rsid w:val="00C40250"/>
    <w:rsid w:val="00C40993"/>
    <w:rsid w:val="00C42726"/>
    <w:rsid w:val="00C434A5"/>
    <w:rsid w:val="00C46AC2"/>
    <w:rsid w:val="00C51C53"/>
    <w:rsid w:val="00C53F41"/>
    <w:rsid w:val="00C55F36"/>
    <w:rsid w:val="00C614FE"/>
    <w:rsid w:val="00C62C36"/>
    <w:rsid w:val="00C639F4"/>
    <w:rsid w:val="00C705E7"/>
    <w:rsid w:val="00C748FE"/>
    <w:rsid w:val="00C7540B"/>
    <w:rsid w:val="00C94B3F"/>
    <w:rsid w:val="00C95D8B"/>
    <w:rsid w:val="00C96546"/>
    <w:rsid w:val="00CA0A3B"/>
    <w:rsid w:val="00CA0F58"/>
    <w:rsid w:val="00CA52CB"/>
    <w:rsid w:val="00CA5D8B"/>
    <w:rsid w:val="00CB07C8"/>
    <w:rsid w:val="00CB0A7C"/>
    <w:rsid w:val="00CB4ED7"/>
    <w:rsid w:val="00CC0496"/>
    <w:rsid w:val="00CC19A1"/>
    <w:rsid w:val="00CC2ED4"/>
    <w:rsid w:val="00CC33CD"/>
    <w:rsid w:val="00CC3675"/>
    <w:rsid w:val="00CC3E8B"/>
    <w:rsid w:val="00CC53F3"/>
    <w:rsid w:val="00CC6423"/>
    <w:rsid w:val="00CD0BC5"/>
    <w:rsid w:val="00CD0BE3"/>
    <w:rsid w:val="00CD6DD6"/>
    <w:rsid w:val="00CD7BE8"/>
    <w:rsid w:val="00CE07E9"/>
    <w:rsid w:val="00CE324C"/>
    <w:rsid w:val="00CE4BFB"/>
    <w:rsid w:val="00CE685C"/>
    <w:rsid w:val="00CF31B9"/>
    <w:rsid w:val="00CF5214"/>
    <w:rsid w:val="00CF5319"/>
    <w:rsid w:val="00CF72B6"/>
    <w:rsid w:val="00D047A2"/>
    <w:rsid w:val="00D06756"/>
    <w:rsid w:val="00D16CCD"/>
    <w:rsid w:val="00D2208E"/>
    <w:rsid w:val="00D2364E"/>
    <w:rsid w:val="00D2366D"/>
    <w:rsid w:val="00D27D57"/>
    <w:rsid w:val="00D313FD"/>
    <w:rsid w:val="00D315BD"/>
    <w:rsid w:val="00D31DC1"/>
    <w:rsid w:val="00D338A5"/>
    <w:rsid w:val="00D34988"/>
    <w:rsid w:val="00D34D74"/>
    <w:rsid w:val="00D40B36"/>
    <w:rsid w:val="00D509F4"/>
    <w:rsid w:val="00D52F52"/>
    <w:rsid w:val="00D53D39"/>
    <w:rsid w:val="00D6396C"/>
    <w:rsid w:val="00D65FA1"/>
    <w:rsid w:val="00D82CE6"/>
    <w:rsid w:val="00D87965"/>
    <w:rsid w:val="00D90F88"/>
    <w:rsid w:val="00D913F9"/>
    <w:rsid w:val="00D9202C"/>
    <w:rsid w:val="00D94EBF"/>
    <w:rsid w:val="00D968FC"/>
    <w:rsid w:val="00DA234D"/>
    <w:rsid w:val="00DA51F0"/>
    <w:rsid w:val="00DB2890"/>
    <w:rsid w:val="00DB32E0"/>
    <w:rsid w:val="00DB5900"/>
    <w:rsid w:val="00DB5D33"/>
    <w:rsid w:val="00DC1AAA"/>
    <w:rsid w:val="00DC669D"/>
    <w:rsid w:val="00DD2B32"/>
    <w:rsid w:val="00DD37EF"/>
    <w:rsid w:val="00DD66F4"/>
    <w:rsid w:val="00DE1783"/>
    <w:rsid w:val="00DE4347"/>
    <w:rsid w:val="00DE45A3"/>
    <w:rsid w:val="00DE7D63"/>
    <w:rsid w:val="00DF0CA8"/>
    <w:rsid w:val="00DF1FDA"/>
    <w:rsid w:val="00DF3BE2"/>
    <w:rsid w:val="00DF65D0"/>
    <w:rsid w:val="00E00214"/>
    <w:rsid w:val="00E02DC9"/>
    <w:rsid w:val="00E0397D"/>
    <w:rsid w:val="00E05F45"/>
    <w:rsid w:val="00E07BF4"/>
    <w:rsid w:val="00E131A5"/>
    <w:rsid w:val="00E13E0C"/>
    <w:rsid w:val="00E16B7D"/>
    <w:rsid w:val="00E220A8"/>
    <w:rsid w:val="00E22665"/>
    <w:rsid w:val="00E226B5"/>
    <w:rsid w:val="00E2320A"/>
    <w:rsid w:val="00E23C2B"/>
    <w:rsid w:val="00E25D16"/>
    <w:rsid w:val="00E26FE4"/>
    <w:rsid w:val="00E319FE"/>
    <w:rsid w:val="00E341A1"/>
    <w:rsid w:val="00E350B7"/>
    <w:rsid w:val="00E41E93"/>
    <w:rsid w:val="00E45179"/>
    <w:rsid w:val="00E46D56"/>
    <w:rsid w:val="00E569F7"/>
    <w:rsid w:val="00E5740A"/>
    <w:rsid w:val="00E615DF"/>
    <w:rsid w:val="00E647D6"/>
    <w:rsid w:val="00E7013C"/>
    <w:rsid w:val="00E70462"/>
    <w:rsid w:val="00E713A4"/>
    <w:rsid w:val="00E755F9"/>
    <w:rsid w:val="00E81D72"/>
    <w:rsid w:val="00E81FCB"/>
    <w:rsid w:val="00E82024"/>
    <w:rsid w:val="00E84955"/>
    <w:rsid w:val="00E91182"/>
    <w:rsid w:val="00E95C75"/>
    <w:rsid w:val="00E96D9B"/>
    <w:rsid w:val="00EA30B6"/>
    <w:rsid w:val="00EA43A2"/>
    <w:rsid w:val="00EA4615"/>
    <w:rsid w:val="00EB521C"/>
    <w:rsid w:val="00EC4F19"/>
    <w:rsid w:val="00EC5DDE"/>
    <w:rsid w:val="00EC6527"/>
    <w:rsid w:val="00ED08CB"/>
    <w:rsid w:val="00ED1E6A"/>
    <w:rsid w:val="00EE6277"/>
    <w:rsid w:val="00EF0DB9"/>
    <w:rsid w:val="00EF4186"/>
    <w:rsid w:val="00EF64A7"/>
    <w:rsid w:val="00EF7502"/>
    <w:rsid w:val="00EF76D1"/>
    <w:rsid w:val="00F031AE"/>
    <w:rsid w:val="00F03A81"/>
    <w:rsid w:val="00F049B2"/>
    <w:rsid w:val="00F05850"/>
    <w:rsid w:val="00F06FEE"/>
    <w:rsid w:val="00F135C2"/>
    <w:rsid w:val="00F1734D"/>
    <w:rsid w:val="00F17D24"/>
    <w:rsid w:val="00F20082"/>
    <w:rsid w:val="00F2062C"/>
    <w:rsid w:val="00F21AC2"/>
    <w:rsid w:val="00F25BB8"/>
    <w:rsid w:val="00F26383"/>
    <w:rsid w:val="00F27DAB"/>
    <w:rsid w:val="00F30782"/>
    <w:rsid w:val="00F30D90"/>
    <w:rsid w:val="00F31041"/>
    <w:rsid w:val="00F313A8"/>
    <w:rsid w:val="00F3324F"/>
    <w:rsid w:val="00F33DFB"/>
    <w:rsid w:val="00F34051"/>
    <w:rsid w:val="00F3705E"/>
    <w:rsid w:val="00F40762"/>
    <w:rsid w:val="00F40F84"/>
    <w:rsid w:val="00F41968"/>
    <w:rsid w:val="00F42237"/>
    <w:rsid w:val="00F46B11"/>
    <w:rsid w:val="00F47F64"/>
    <w:rsid w:val="00F55EAA"/>
    <w:rsid w:val="00F56AA3"/>
    <w:rsid w:val="00F6032F"/>
    <w:rsid w:val="00F66F6D"/>
    <w:rsid w:val="00F70135"/>
    <w:rsid w:val="00F7029F"/>
    <w:rsid w:val="00F7175D"/>
    <w:rsid w:val="00F73948"/>
    <w:rsid w:val="00F816D1"/>
    <w:rsid w:val="00F82E0D"/>
    <w:rsid w:val="00F83199"/>
    <w:rsid w:val="00F8623D"/>
    <w:rsid w:val="00F87F1E"/>
    <w:rsid w:val="00F90914"/>
    <w:rsid w:val="00F9199B"/>
    <w:rsid w:val="00F92994"/>
    <w:rsid w:val="00FA09A7"/>
    <w:rsid w:val="00FA2CE5"/>
    <w:rsid w:val="00FA3BB1"/>
    <w:rsid w:val="00FA5149"/>
    <w:rsid w:val="00FA7A3B"/>
    <w:rsid w:val="00FB1B8D"/>
    <w:rsid w:val="00FB2CBF"/>
    <w:rsid w:val="00FB7057"/>
    <w:rsid w:val="00FC3CE6"/>
    <w:rsid w:val="00FC3D80"/>
    <w:rsid w:val="00FC4FDA"/>
    <w:rsid w:val="00FC5B36"/>
    <w:rsid w:val="00FC6D02"/>
    <w:rsid w:val="00FD02F3"/>
    <w:rsid w:val="00FD0C3C"/>
    <w:rsid w:val="00FD1B6A"/>
    <w:rsid w:val="00FD250E"/>
    <w:rsid w:val="00FD4ABA"/>
    <w:rsid w:val="00FD4F59"/>
    <w:rsid w:val="00FD643F"/>
    <w:rsid w:val="00FE2BB4"/>
    <w:rsid w:val="00FE721E"/>
    <w:rsid w:val="00FE77F4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0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BlockQuotation">
    <w:name w:val="Block Quotation"/>
    <w:basedOn w:val="a"/>
    <w:uiPriority w:val="9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3">
    <w:name w:val="Body Text 3"/>
    <w:basedOn w:val="a"/>
    <w:link w:val="30"/>
    <w:uiPriority w:val="99"/>
    <w:pPr>
      <w:jc w:val="center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a">
    <w:name w:val="Table Grid"/>
    <w:basedOn w:val="a1"/>
    <w:uiPriority w:val="59"/>
    <w:rsid w:val="0055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A729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72985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729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2985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502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5021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106B82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0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BlockQuotation">
    <w:name w:val="Block Quotation"/>
    <w:basedOn w:val="a"/>
    <w:uiPriority w:val="9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3">
    <w:name w:val="Body Text 3"/>
    <w:basedOn w:val="a"/>
    <w:link w:val="30"/>
    <w:uiPriority w:val="99"/>
    <w:pPr>
      <w:jc w:val="center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a">
    <w:name w:val="Table Grid"/>
    <w:basedOn w:val="a1"/>
    <w:uiPriority w:val="59"/>
    <w:rsid w:val="0055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A729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72985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729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2985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502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5021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106B8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359C-A0A0-48D9-BC80-2AF51C66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OGP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Andreeva</dc:creator>
  <cp:lastModifiedBy>Василенко Екатерина Константиновна</cp:lastModifiedBy>
  <cp:revision>2</cp:revision>
  <cp:lastPrinted>2012-04-27T09:25:00Z</cp:lastPrinted>
  <dcterms:created xsi:type="dcterms:W3CDTF">2013-09-11T09:06:00Z</dcterms:created>
  <dcterms:modified xsi:type="dcterms:W3CDTF">2013-09-11T09:06:00Z</dcterms:modified>
</cp:coreProperties>
</file>